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07B185B" w14:textId="77777777" w:rsidR="00330A56" w:rsidRDefault="004D174D">
      <w:pPr>
        <w:spacing w:after="0" w:line="100" w:lineRule="atLeast"/>
        <w:jc w:val="center"/>
      </w:pPr>
      <w:r>
        <w:rPr>
          <w:b/>
          <w:noProof/>
          <w:sz w:val="56"/>
          <w:szCs w:val="56"/>
        </w:rPr>
        <w:drawing>
          <wp:anchor distT="0" distB="0" distL="114300" distR="114300" simplePos="0" relativeHeight="251657728" behindDoc="0" locked="0" layoutInCell="1" allowOverlap="1" wp14:anchorId="3F16F203" wp14:editId="07777777">
            <wp:simplePos x="0" y="0"/>
            <wp:positionH relativeFrom="column">
              <wp:posOffset>2145665</wp:posOffset>
            </wp:positionH>
            <wp:positionV relativeFrom="paragraph">
              <wp:posOffset>-377190</wp:posOffset>
            </wp:positionV>
            <wp:extent cx="1826260" cy="59753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" t="-211" r="-69" b="-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597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D021C" w14:textId="77777777" w:rsidR="00330A56" w:rsidRDefault="00330A56">
      <w:pPr>
        <w:spacing w:after="0" w:line="10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56"/>
          <w:szCs w:val="56"/>
        </w:rPr>
        <w:t>PROPOZICE</w:t>
      </w:r>
    </w:p>
    <w:p w14:paraId="672A6659" w14:textId="77777777" w:rsidR="00330A56" w:rsidRDefault="00330A56">
      <w:pPr>
        <w:spacing w:after="0" w:line="100" w:lineRule="atLeast"/>
        <w:jc w:val="center"/>
      </w:pPr>
    </w:p>
    <w:p w14:paraId="0560ABAC" w14:textId="77777777" w:rsidR="00330A56" w:rsidRDefault="00330A56">
      <w:pPr>
        <w:spacing w:after="0" w:line="100" w:lineRule="atLeast"/>
        <w:jc w:val="center"/>
      </w:pPr>
      <w:r>
        <w:rPr>
          <w:rFonts w:ascii="Arial" w:hAnsi="Arial" w:cs="Arial"/>
          <w:b/>
          <w:bCs/>
          <w:sz w:val="28"/>
          <w:szCs w:val="28"/>
        </w:rPr>
        <w:t>KTV FF UK a VSK Humanita Praha</w:t>
      </w:r>
    </w:p>
    <w:p w14:paraId="65AFD725" w14:textId="77777777" w:rsidR="00330A56" w:rsidRDefault="00330A56">
      <w:pPr>
        <w:spacing w:after="0" w:line="100" w:lineRule="atLeast"/>
        <w:jc w:val="center"/>
      </w:pPr>
      <w:r>
        <w:rPr>
          <w:rFonts w:ascii="Arial" w:hAnsi="Arial" w:cs="Arial"/>
          <w:b/>
          <w:i/>
        </w:rPr>
        <w:t>Pořádají</w:t>
      </w:r>
    </w:p>
    <w:p w14:paraId="5011A2DE" w14:textId="77777777" w:rsidR="00330A56" w:rsidRDefault="00330A56">
      <w:pPr>
        <w:spacing w:after="0" w:line="100" w:lineRule="atLeast"/>
        <w:jc w:val="center"/>
      </w:pPr>
      <w:r>
        <w:rPr>
          <w:rFonts w:ascii="Arial" w:hAnsi="Arial" w:cs="Arial"/>
          <w:b/>
          <w:sz w:val="28"/>
          <w:szCs w:val="28"/>
        </w:rPr>
        <w:t xml:space="preserve">Memoriál O. Nováka  </w:t>
      </w:r>
    </w:p>
    <w:p w14:paraId="2C6BA083" w14:textId="77777777" w:rsidR="00330A56" w:rsidRDefault="00330A56">
      <w:pPr>
        <w:spacing w:after="0" w:line="100" w:lineRule="atLeast"/>
        <w:jc w:val="center"/>
      </w:pPr>
      <w:r>
        <w:rPr>
          <w:rFonts w:ascii="Arial" w:hAnsi="Arial" w:cs="Arial"/>
          <w:b/>
          <w:sz w:val="28"/>
          <w:szCs w:val="28"/>
        </w:rPr>
        <w:t>III. kolo VŠ LIGY v běhu na lyžích pro rok 2020</w:t>
      </w:r>
    </w:p>
    <w:p w14:paraId="68167460" w14:textId="77777777" w:rsidR="00330A56" w:rsidRDefault="00330A56">
      <w:pPr>
        <w:spacing w:after="0" w:line="10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>Klasifikační závod PSL – veřejný závod</w:t>
      </w:r>
    </w:p>
    <w:p w14:paraId="0A37501D" w14:textId="77777777" w:rsidR="00330A56" w:rsidRDefault="00330A56">
      <w:pPr>
        <w:spacing w:after="0" w:line="100" w:lineRule="atLeast"/>
        <w:jc w:val="center"/>
      </w:pPr>
    </w:p>
    <w:p w14:paraId="0CDE6BC7" w14:textId="77777777" w:rsidR="00330A56" w:rsidRPr="001B3BA0" w:rsidRDefault="00330A56">
      <w:pPr>
        <w:tabs>
          <w:tab w:val="left" w:pos="5091"/>
        </w:tabs>
        <w:spacing w:after="20" w:line="100" w:lineRule="atLeast"/>
        <w:ind w:left="1695" w:hanging="1695"/>
        <w:jc w:val="center"/>
      </w:pPr>
      <w:r w:rsidRPr="001B3BA0">
        <w:rPr>
          <w:rFonts w:ascii="Arial" w:hAnsi="Arial" w:cs="Arial"/>
          <w:b/>
          <w:sz w:val="40"/>
          <w:szCs w:val="40"/>
          <w:u w:val="single"/>
        </w:rPr>
        <w:t xml:space="preserve">18. </w:t>
      </w:r>
      <w:del w:id="0" w:author="Domín Nikolas" w:date="2020-01-14T10:43:00Z">
        <w:r w:rsidRPr="001B3BA0" w:rsidDel="00881540">
          <w:rPr>
            <w:rFonts w:ascii="Arial" w:hAnsi="Arial" w:cs="Arial"/>
            <w:b/>
            <w:sz w:val="40"/>
            <w:szCs w:val="40"/>
            <w:u w:val="single"/>
          </w:rPr>
          <w:delText xml:space="preserve">– 19. </w:delText>
        </w:r>
      </w:del>
      <w:r w:rsidRPr="001B3BA0">
        <w:rPr>
          <w:rFonts w:ascii="Arial" w:hAnsi="Arial" w:cs="Arial"/>
          <w:b/>
          <w:sz w:val="40"/>
          <w:szCs w:val="40"/>
          <w:u w:val="single"/>
        </w:rPr>
        <w:t xml:space="preserve">1. 2020 </w:t>
      </w:r>
      <w:del w:id="1" w:author="Domín Nikolas" w:date="2020-01-14T10:53:00Z">
        <w:r w:rsidRPr="001B3BA0" w:rsidDel="001B3BA0">
          <w:rPr>
            <w:rFonts w:ascii="Arial" w:hAnsi="Arial" w:cs="Arial"/>
            <w:b/>
            <w:sz w:val="40"/>
            <w:szCs w:val="40"/>
            <w:u w:val="single"/>
          </w:rPr>
          <w:delText>JILEMNICE</w:delText>
        </w:r>
      </w:del>
      <w:ins w:id="2" w:author="Domín Nikolas" w:date="2020-01-14T10:53:00Z">
        <w:r w:rsidR="001B3BA0" w:rsidRPr="001B3BA0">
          <w:rPr>
            <w:rFonts w:ascii="Arial" w:hAnsi="Arial" w:cs="Arial"/>
            <w:b/>
            <w:sz w:val="40"/>
            <w:szCs w:val="40"/>
            <w:u w:val="single"/>
            <w:rPrChange w:id="3" w:author="Domín Nikolas" w:date="2020-01-14T10:54:00Z">
              <w:rPr>
                <w:rFonts w:ascii="Arial" w:hAnsi="Arial" w:cs="Arial"/>
                <w:b/>
                <w:color w:val="FF0000"/>
                <w:sz w:val="40"/>
                <w:szCs w:val="40"/>
                <w:u w:val="single"/>
              </w:rPr>
            </w:rPrChange>
          </w:rPr>
          <w:t>MÍSEČKY</w:t>
        </w:r>
      </w:ins>
    </w:p>
    <w:p w14:paraId="5DAB6C7B" w14:textId="77777777" w:rsidR="00330A56" w:rsidRDefault="00330A56">
      <w:pPr>
        <w:tabs>
          <w:tab w:val="left" w:pos="5091"/>
        </w:tabs>
        <w:spacing w:after="20" w:line="100" w:lineRule="atLeast"/>
        <w:ind w:left="1695" w:hanging="1695"/>
        <w:rPr>
          <w:rFonts w:ascii="Arial" w:hAnsi="Arial" w:cs="Arial"/>
          <w:sz w:val="18"/>
          <w:szCs w:val="18"/>
        </w:rPr>
      </w:pPr>
    </w:p>
    <w:p w14:paraId="02EB378F" w14:textId="77777777" w:rsidR="00330A56" w:rsidRDefault="00330A56">
      <w:pPr>
        <w:tabs>
          <w:tab w:val="left" w:pos="5091"/>
        </w:tabs>
        <w:spacing w:after="20" w:line="100" w:lineRule="atLeast"/>
        <w:ind w:left="1695" w:hanging="1695"/>
        <w:rPr>
          <w:rFonts w:ascii="Arial" w:hAnsi="Arial" w:cs="Arial"/>
          <w:sz w:val="20"/>
          <w:szCs w:val="20"/>
        </w:rPr>
      </w:pPr>
    </w:p>
    <w:p w14:paraId="5509A6F9" w14:textId="77777777" w:rsidR="001B3BA0" w:rsidRPr="001B3BA0" w:rsidRDefault="001B3BA0">
      <w:pPr>
        <w:tabs>
          <w:tab w:val="left" w:pos="5091"/>
        </w:tabs>
        <w:spacing w:after="20" w:line="100" w:lineRule="atLeast"/>
        <w:ind w:left="1695" w:hanging="1695"/>
        <w:rPr>
          <w:ins w:id="4" w:author="Domín Nikolas" w:date="2020-01-14T10:53:00Z"/>
          <w:rFonts w:ascii="Arial" w:hAnsi="Arial" w:cs="Arial"/>
          <w:color w:val="FF0000"/>
          <w:sz w:val="24"/>
          <w:szCs w:val="24"/>
          <w:rPrChange w:id="5" w:author="Domín Nikolas" w:date="2020-01-14T10:54:00Z">
            <w:rPr>
              <w:ins w:id="6" w:author="Domín Nikolas" w:date="2020-01-14T10:53:00Z"/>
              <w:rFonts w:ascii="Arial" w:hAnsi="Arial" w:cs="Arial"/>
              <w:sz w:val="20"/>
              <w:szCs w:val="20"/>
            </w:rPr>
          </w:rPrChange>
        </w:rPr>
      </w:pPr>
      <w:ins w:id="7" w:author="Domín Nikolas" w:date="2020-01-14T10:53:00Z">
        <w:r w:rsidRPr="001B3BA0">
          <w:rPr>
            <w:rFonts w:ascii="Arial" w:hAnsi="Arial" w:cs="Arial"/>
            <w:color w:val="FF0000"/>
            <w:sz w:val="24"/>
            <w:szCs w:val="24"/>
            <w:rPrChange w:id="8" w:author="Domín Nikolas" w:date="2020-01-14T10:54:00Z">
              <w:rPr>
                <w:rFonts w:ascii="Arial" w:hAnsi="Arial" w:cs="Arial"/>
                <w:color w:val="FF0000"/>
                <w:sz w:val="20"/>
                <w:szCs w:val="20"/>
              </w:rPr>
            </w:rPrChange>
          </w:rPr>
          <w:t xml:space="preserve">ČERVENĚ JSOU ZVÝRAZNĚNY ZMĚNY OPROTI PŮVODNÍM </w:t>
        </w:r>
      </w:ins>
      <w:ins w:id="9" w:author="Domín Nikolas" w:date="2020-01-14T10:54:00Z">
        <w:r w:rsidRPr="001B3BA0">
          <w:rPr>
            <w:rFonts w:ascii="Arial" w:hAnsi="Arial" w:cs="Arial"/>
            <w:color w:val="FF0000"/>
            <w:sz w:val="24"/>
            <w:szCs w:val="24"/>
            <w:rPrChange w:id="10" w:author="Domín Nikolas" w:date="2020-01-14T10:54:00Z">
              <w:rPr>
                <w:rFonts w:ascii="Arial" w:hAnsi="Arial" w:cs="Arial"/>
                <w:color w:val="FF0000"/>
                <w:sz w:val="20"/>
                <w:szCs w:val="20"/>
              </w:rPr>
            </w:rPrChange>
          </w:rPr>
          <w:t>PROPOZICÍM</w:t>
        </w:r>
      </w:ins>
    </w:p>
    <w:p w14:paraId="6A05A809" w14:textId="77777777" w:rsidR="001B3BA0" w:rsidRDefault="001B3BA0">
      <w:pPr>
        <w:tabs>
          <w:tab w:val="left" w:pos="5091"/>
        </w:tabs>
        <w:spacing w:after="20" w:line="100" w:lineRule="atLeast"/>
        <w:ind w:left="1695" w:hanging="1695"/>
        <w:rPr>
          <w:ins w:id="11" w:author="Domín Nikolas" w:date="2020-01-14T10:53:00Z"/>
          <w:rFonts w:ascii="Arial" w:hAnsi="Arial" w:cs="Arial"/>
          <w:sz w:val="20"/>
          <w:szCs w:val="20"/>
        </w:rPr>
      </w:pPr>
    </w:p>
    <w:p w14:paraId="0C7F9712" w14:textId="77777777" w:rsidR="00330A56" w:rsidRDefault="00330A56">
      <w:pPr>
        <w:tabs>
          <w:tab w:val="left" w:pos="5091"/>
        </w:tabs>
        <w:spacing w:after="20" w:line="100" w:lineRule="atLeast"/>
        <w:ind w:left="1695" w:hanging="1695"/>
      </w:pPr>
      <w:r>
        <w:rPr>
          <w:rFonts w:ascii="Arial" w:hAnsi="Arial" w:cs="Arial"/>
          <w:sz w:val="20"/>
          <w:szCs w:val="20"/>
        </w:rPr>
        <w:t xml:space="preserve">Pořadatel: </w:t>
      </w:r>
      <w:r>
        <w:rPr>
          <w:rFonts w:ascii="Arial" w:hAnsi="Arial" w:cs="Arial"/>
          <w:sz w:val="20"/>
          <w:szCs w:val="20"/>
        </w:rPr>
        <w:tab/>
        <w:t>VSK Humanita - lyžařský oddíl ve spolupráci s Katedrou tělesné výchovy a sportu FF UK v Praze a Pražským svazem lyžařů</w:t>
      </w:r>
    </w:p>
    <w:p w14:paraId="5A39BBE3" w14:textId="77777777" w:rsidR="00330A56" w:rsidRDefault="00330A56">
      <w:pPr>
        <w:tabs>
          <w:tab w:val="left" w:pos="1701"/>
        </w:tabs>
        <w:spacing w:after="20" w:line="100" w:lineRule="atLeast"/>
        <w:rPr>
          <w:rFonts w:ascii="Arial" w:hAnsi="Arial" w:cs="Arial"/>
          <w:sz w:val="20"/>
          <w:szCs w:val="20"/>
        </w:rPr>
      </w:pPr>
    </w:p>
    <w:p w14:paraId="76278232" w14:textId="77777777" w:rsidR="00330A56" w:rsidRDefault="00330A56">
      <w:pPr>
        <w:tabs>
          <w:tab w:val="left" w:pos="1701"/>
        </w:tabs>
        <w:spacing w:after="20" w:line="100" w:lineRule="atLeast"/>
      </w:pPr>
      <w:r>
        <w:rPr>
          <w:rFonts w:ascii="Arial" w:hAnsi="Arial" w:cs="Arial"/>
          <w:sz w:val="20"/>
          <w:szCs w:val="20"/>
        </w:rPr>
        <w:t xml:space="preserve">Datum konání: </w:t>
      </w:r>
      <w:r>
        <w:rPr>
          <w:rFonts w:ascii="Arial" w:hAnsi="Arial" w:cs="Arial"/>
          <w:sz w:val="20"/>
          <w:szCs w:val="20"/>
        </w:rPr>
        <w:tab/>
      </w:r>
      <w:r w:rsidRPr="001B3BA0">
        <w:rPr>
          <w:rFonts w:ascii="Arial" w:hAnsi="Arial" w:cs="Arial"/>
          <w:color w:val="FF0000"/>
          <w:sz w:val="20"/>
          <w:szCs w:val="20"/>
          <w:rPrChange w:id="12" w:author="Domín Nikolas" w:date="2020-01-14T10:53:00Z">
            <w:rPr>
              <w:rFonts w:ascii="Arial" w:hAnsi="Arial" w:cs="Arial"/>
              <w:sz w:val="20"/>
              <w:szCs w:val="20"/>
            </w:rPr>
          </w:rPrChange>
        </w:rPr>
        <w:t>18</w:t>
      </w:r>
      <w:del w:id="13" w:author="Domín Nikolas" w:date="2020-01-14T10:53:00Z">
        <w:r w:rsidRPr="001B3BA0" w:rsidDel="001B3BA0">
          <w:rPr>
            <w:rFonts w:ascii="Arial" w:hAnsi="Arial" w:cs="Arial"/>
            <w:color w:val="FF0000"/>
            <w:sz w:val="20"/>
            <w:szCs w:val="20"/>
            <w:rPrChange w:id="14" w:author="Domín Nikolas" w:date="2020-01-14T10:53:00Z">
              <w:rPr>
                <w:rFonts w:ascii="Arial" w:hAnsi="Arial" w:cs="Arial"/>
                <w:sz w:val="20"/>
                <w:szCs w:val="20"/>
              </w:rPr>
            </w:rPrChange>
          </w:rPr>
          <w:delText>. - 19</w:delText>
        </w:r>
      </w:del>
      <w:r w:rsidRPr="001B3BA0">
        <w:rPr>
          <w:rFonts w:ascii="Arial" w:hAnsi="Arial" w:cs="Arial"/>
          <w:color w:val="FF0000"/>
          <w:sz w:val="20"/>
          <w:szCs w:val="20"/>
          <w:rPrChange w:id="15" w:author="Domín Nikolas" w:date="2020-01-14T10:53:00Z">
            <w:rPr>
              <w:rFonts w:ascii="Arial" w:hAnsi="Arial" w:cs="Arial"/>
              <w:sz w:val="20"/>
              <w:szCs w:val="20"/>
            </w:rPr>
          </w:rPrChange>
        </w:rPr>
        <w:t>. 1. 2020</w:t>
      </w:r>
    </w:p>
    <w:p w14:paraId="41C8F396" w14:textId="77777777" w:rsidR="00330A56" w:rsidRDefault="00330A56">
      <w:pPr>
        <w:tabs>
          <w:tab w:val="left" w:pos="1701"/>
        </w:tabs>
        <w:spacing w:after="20" w:line="100" w:lineRule="atLeast"/>
        <w:rPr>
          <w:rFonts w:ascii="Arial" w:hAnsi="Arial" w:cs="Arial"/>
          <w:sz w:val="20"/>
          <w:szCs w:val="20"/>
        </w:rPr>
      </w:pPr>
    </w:p>
    <w:p w14:paraId="2742BDE5" w14:textId="77777777" w:rsidR="00330A56" w:rsidRDefault="00330A56">
      <w:pPr>
        <w:tabs>
          <w:tab w:val="left" w:pos="1701"/>
        </w:tabs>
        <w:spacing w:after="20" w:line="100" w:lineRule="atLeast"/>
      </w:pPr>
      <w:r>
        <w:rPr>
          <w:rFonts w:ascii="Arial" w:hAnsi="Arial" w:cs="Arial"/>
          <w:sz w:val="20"/>
          <w:szCs w:val="20"/>
        </w:rPr>
        <w:t>Místo konání:</w:t>
      </w:r>
      <w:r>
        <w:rPr>
          <w:rFonts w:ascii="Arial" w:hAnsi="Arial" w:cs="Arial"/>
          <w:sz w:val="20"/>
          <w:szCs w:val="20"/>
        </w:rPr>
        <w:tab/>
      </w:r>
      <w:ins w:id="16" w:author="Domín Nikolas" w:date="2020-01-14T11:00:00Z">
        <w:r w:rsidR="001B3BA0">
          <w:rPr>
            <w:rFonts w:ascii="Arial" w:hAnsi="Arial" w:cs="Arial"/>
            <w:color w:val="FF0000"/>
            <w:sz w:val="20"/>
            <w:szCs w:val="20"/>
          </w:rPr>
          <w:t>Lyžařský areál Horní Mísečky</w:t>
        </w:r>
      </w:ins>
      <w:del w:id="17" w:author="Domín Nikolas" w:date="2020-01-14T10:54:00Z">
        <w:r w:rsidDel="001B3BA0">
          <w:rPr>
            <w:rFonts w:ascii="Arial" w:hAnsi="Arial" w:cs="Arial"/>
            <w:sz w:val="20"/>
            <w:szCs w:val="20"/>
          </w:rPr>
          <w:delText>Jilemnice - lyžařský areál SKI Jilemnice</w:delText>
        </w:r>
      </w:del>
      <w:ins w:id="18" w:author="Neznámý autor" w:date="2019-11-24T10:19:00Z">
        <w:del w:id="19" w:author="Domín Nikolas" w:date="2020-01-14T10:54:00Z">
          <w:r w:rsidDel="001B3BA0">
            <w:rPr>
              <w:rFonts w:ascii="Arial" w:hAnsi="Arial" w:cs="Arial"/>
              <w:sz w:val="20"/>
              <w:szCs w:val="20"/>
            </w:rPr>
            <w:delText xml:space="preserve"> </w:delText>
          </w:r>
        </w:del>
      </w:ins>
      <w:ins w:id="20" w:author="Neznámý autor" w:date="2019-11-24T10:20:00Z">
        <w:del w:id="21" w:author="Domín Nikolas" w:date="2020-01-14T10:54:00Z">
          <w:r w:rsidDel="001B3BA0">
            <w:rPr>
              <w:rFonts w:ascii="Arial" w:hAnsi="Arial" w:cs="Arial"/>
              <w:sz w:val="20"/>
              <w:szCs w:val="20"/>
            </w:rPr>
            <w:delText>–</w:delText>
          </w:r>
        </w:del>
      </w:ins>
      <w:ins w:id="22" w:author="Neznámý autor" w:date="2019-11-24T10:19:00Z">
        <w:del w:id="23" w:author="Domín Nikolas" w:date="2020-01-14T10:54:00Z">
          <w:r w:rsidDel="001B3BA0">
            <w:rPr>
              <w:rFonts w:ascii="Arial" w:hAnsi="Arial" w:cs="Arial"/>
              <w:sz w:val="20"/>
              <w:szCs w:val="20"/>
            </w:rPr>
            <w:delText xml:space="preserve"> </w:delText>
          </w:r>
        </w:del>
      </w:ins>
      <w:ins w:id="24" w:author="Neznámý autor" w:date="2019-11-24T10:20:00Z">
        <w:del w:id="25" w:author="Domín Nikolas" w:date="2020-01-14T10:54:00Z">
          <w:r w:rsidDel="001B3BA0">
            <w:rPr>
              <w:rFonts w:ascii="Arial" w:hAnsi="Arial" w:cs="Arial"/>
              <w:sz w:val="20"/>
              <w:szCs w:val="20"/>
            </w:rPr>
            <w:delText xml:space="preserve">Hraběnka, v případě nepříznivých podmínek </w:delText>
          </w:r>
          <w:r w:rsidDel="001B3BA0">
            <w:rPr>
              <w:rFonts w:ascii="Arial" w:hAnsi="Arial" w:cs="Arial"/>
              <w:sz w:val="20"/>
              <w:szCs w:val="20"/>
            </w:rPr>
            <w:tab/>
            <w:delText>areál na Benecku</w:delText>
          </w:r>
        </w:del>
      </w:ins>
    </w:p>
    <w:p w14:paraId="72A3D3EC" w14:textId="77777777" w:rsidR="00330A56" w:rsidRDefault="00330A56">
      <w:pPr>
        <w:tabs>
          <w:tab w:val="left" w:pos="1701"/>
        </w:tabs>
        <w:spacing w:after="20" w:line="100" w:lineRule="atLeast"/>
        <w:rPr>
          <w:rFonts w:ascii="Arial" w:hAnsi="Arial" w:cs="Arial"/>
          <w:sz w:val="20"/>
          <w:szCs w:val="20"/>
        </w:rPr>
      </w:pPr>
    </w:p>
    <w:p w14:paraId="167B350B" w14:textId="77777777" w:rsidR="00330A56" w:rsidRDefault="00330A56">
      <w:pPr>
        <w:tabs>
          <w:tab w:val="left" w:pos="1701"/>
        </w:tabs>
        <w:spacing w:after="20" w:line="100" w:lineRule="atLeast"/>
      </w:pPr>
      <w:r>
        <w:rPr>
          <w:rFonts w:ascii="Arial" w:hAnsi="Arial" w:cs="Arial"/>
          <w:sz w:val="20"/>
          <w:szCs w:val="20"/>
        </w:rPr>
        <w:t xml:space="preserve">Závodní kancelář: </w:t>
      </w:r>
      <w:r>
        <w:rPr>
          <w:rFonts w:ascii="Arial" w:hAnsi="Arial" w:cs="Arial"/>
          <w:sz w:val="20"/>
          <w:szCs w:val="20"/>
        </w:rPr>
        <w:tab/>
        <w:t>v pátek internát U Labutě – Jilemnice, v době konání závodu v místě startu</w:t>
      </w:r>
    </w:p>
    <w:p w14:paraId="0D0B940D" w14:textId="77777777" w:rsidR="00330A56" w:rsidRDefault="00330A56">
      <w:pPr>
        <w:tabs>
          <w:tab w:val="left" w:pos="1701"/>
        </w:tabs>
        <w:spacing w:after="20" w:line="100" w:lineRule="atLeast"/>
        <w:rPr>
          <w:rFonts w:ascii="Arial" w:hAnsi="Arial" w:cs="Arial"/>
          <w:sz w:val="20"/>
          <w:szCs w:val="20"/>
        </w:rPr>
      </w:pPr>
    </w:p>
    <w:p w14:paraId="47CB89F8" w14:textId="77777777" w:rsidR="00330A56" w:rsidRDefault="00330A56">
      <w:pPr>
        <w:tabs>
          <w:tab w:val="left" w:pos="2693"/>
          <w:tab w:val="left" w:pos="5103"/>
          <w:tab w:val="left" w:pos="9923"/>
        </w:tabs>
        <w:spacing w:after="20" w:line="100" w:lineRule="atLeast"/>
        <w:ind w:left="1701" w:hanging="1701"/>
      </w:pPr>
      <w:r>
        <w:rPr>
          <w:rFonts w:ascii="Arial" w:hAnsi="Arial" w:cs="Arial"/>
          <w:sz w:val="20"/>
          <w:szCs w:val="20"/>
        </w:rPr>
        <w:t>Účast:</w:t>
      </w:r>
      <w:r>
        <w:rPr>
          <w:rFonts w:ascii="Arial" w:hAnsi="Arial" w:cs="Arial"/>
          <w:sz w:val="20"/>
          <w:szCs w:val="20"/>
        </w:rPr>
        <w:tab/>
        <w:t>Klasifikační závod Pražského svazu v běhu na lyžích pro rok 2020 - veřejný závod</w:t>
      </w:r>
    </w:p>
    <w:p w14:paraId="11CDB6EF" w14:textId="77777777" w:rsidR="00330A56" w:rsidRDefault="00330A56">
      <w:pPr>
        <w:tabs>
          <w:tab w:val="left" w:pos="2693"/>
          <w:tab w:val="left" w:pos="5103"/>
          <w:tab w:val="left" w:pos="9923"/>
          <w:tab w:val="left" w:pos="10065"/>
        </w:tabs>
        <w:spacing w:after="20" w:line="100" w:lineRule="atLeast"/>
        <w:ind w:left="1701" w:hanging="1701"/>
      </w:pPr>
      <w:r>
        <w:rPr>
          <w:rFonts w:ascii="Arial" w:hAnsi="Arial" w:cs="Arial"/>
          <w:sz w:val="20"/>
          <w:szCs w:val="20"/>
        </w:rPr>
        <w:tab/>
        <w:t xml:space="preserve">III. kolo VŠ liga </w:t>
      </w:r>
      <w:del w:id="26" w:author="Neznámý autor" w:date="2019-11-24T10:20:00Z">
        <w:r>
          <w:rPr>
            <w:rFonts w:ascii="Arial" w:hAnsi="Arial" w:cs="Arial"/>
            <w:sz w:val="20"/>
            <w:szCs w:val="20"/>
          </w:rPr>
          <w:tab/>
        </w:r>
      </w:del>
      <w:r>
        <w:rPr>
          <w:rFonts w:ascii="Arial" w:hAnsi="Arial" w:cs="Arial"/>
          <w:sz w:val="20"/>
          <w:szCs w:val="20"/>
        </w:rPr>
        <w:t xml:space="preserve">- členové VŠ jednot  </w:t>
      </w:r>
      <w:r>
        <w:rPr>
          <w:rFonts w:ascii="Arial" w:hAnsi="Arial" w:cs="Arial"/>
          <w:sz w:val="20"/>
          <w:szCs w:val="20"/>
        </w:rPr>
        <w:tab/>
      </w:r>
    </w:p>
    <w:p w14:paraId="0E27B00A" w14:textId="77777777" w:rsidR="00330A56" w:rsidRDefault="00330A56">
      <w:pPr>
        <w:tabs>
          <w:tab w:val="left" w:pos="2693"/>
          <w:tab w:val="left" w:pos="5103"/>
          <w:tab w:val="left" w:pos="9923"/>
          <w:tab w:val="left" w:pos="10065"/>
        </w:tabs>
        <w:spacing w:after="20" w:line="100" w:lineRule="atLeast"/>
        <w:ind w:left="1701" w:hanging="1701"/>
      </w:pPr>
      <w:r>
        <w:rPr>
          <w:rFonts w:ascii="Arial" w:hAnsi="Arial" w:cs="Arial"/>
          <w:sz w:val="20"/>
          <w:szCs w:val="20"/>
        </w:rPr>
        <w:tab/>
      </w:r>
    </w:p>
    <w:p w14:paraId="55016F8E" w14:textId="00657A2B" w:rsidR="00330A56" w:rsidRDefault="00330A56">
      <w:pPr>
        <w:tabs>
          <w:tab w:val="left" w:pos="5103"/>
        </w:tabs>
        <w:spacing w:after="20" w:line="100" w:lineRule="atLeast"/>
        <w:ind w:left="1701" w:hanging="1701"/>
        <w:jc w:val="both"/>
        <w:rPr>
          <w:ins w:id="27" w:author="Domín Nikolas" w:date="2020-01-14T10:56:00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Přihlášky: </w:t>
      </w:r>
      <w:r>
        <w:rPr>
          <w:rFonts w:ascii="Arial" w:hAnsi="Arial" w:cs="Arial"/>
          <w:sz w:val="20"/>
          <w:szCs w:val="20"/>
        </w:rPr>
        <w:tab/>
      </w:r>
      <w:ins w:id="28" w:author="Domín Nikolas" w:date="2020-01-14T10:57:00Z">
        <w:r w:rsidR="001B3BA0">
          <w:rPr>
            <w:rFonts w:ascii="Arial" w:hAnsi="Arial" w:cs="Arial"/>
            <w:sz w:val="20"/>
            <w:szCs w:val="20"/>
          </w:rPr>
          <w:t xml:space="preserve">- </w:t>
        </w:r>
      </w:ins>
      <w:r>
        <w:rPr>
          <w:rFonts w:ascii="Arial" w:hAnsi="Arial" w:cs="Arial"/>
          <w:sz w:val="20"/>
          <w:szCs w:val="20"/>
        </w:rPr>
        <w:t xml:space="preserve">do </w:t>
      </w:r>
      <w:del w:id="29" w:author="Domín Nikolas" w:date="2020-01-14T10:55:00Z">
        <w:r w:rsidRPr="001B3BA0" w:rsidDel="001B3BA0">
          <w:rPr>
            <w:rFonts w:ascii="Arial" w:hAnsi="Arial" w:cs="Arial"/>
            <w:color w:val="FF0000"/>
            <w:sz w:val="20"/>
            <w:szCs w:val="20"/>
            <w:rPrChange w:id="30" w:author="Domín Nikolas" w:date="2020-01-14T10:56:00Z">
              <w:rPr>
                <w:rFonts w:ascii="Arial" w:hAnsi="Arial" w:cs="Arial"/>
                <w:sz w:val="20"/>
                <w:szCs w:val="20"/>
              </w:rPr>
            </w:rPrChange>
          </w:rPr>
          <w:delText>15</w:delText>
        </w:r>
      </w:del>
      <w:ins w:id="31" w:author="Domín Nikolas" w:date="2020-01-14T10:55:00Z">
        <w:r w:rsidR="001B3BA0" w:rsidRPr="001B3BA0">
          <w:rPr>
            <w:rFonts w:ascii="Arial" w:hAnsi="Arial" w:cs="Arial"/>
            <w:color w:val="FF0000"/>
            <w:sz w:val="20"/>
            <w:szCs w:val="20"/>
            <w:rPrChange w:id="32" w:author="Domín Nikolas" w:date="2020-01-14T10:56:00Z">
              <w:rPr>
                <w:rFonts w:ascii="Arial" w:hAnsi="Arial" w:cs="Arial"/>
                <w:sz w:val="20"/>
                <w:szCs w:val="20"/>
              </w:rPr>
            </w:rPrChange>
          </w:rPr>
          <w:t>16</w:t>
        </w:r>
      </w:ins>
      <w:r w:rsidRPr="001B3BA0">
        <w:rPr>
          <w:rFonts w:ascii="Arial" w:hAnsi="Arial" w:cs="Arial"/>
          <w:color w:val="FF0000"/>
          <w:sz w:val="20"/>
          <w:szCs w:val="20"/>
          <w:rPrChange w:id="33" w:author="Domín Nikolas" w:date="2020-01-14T10:56:00Z">
            <w:rPr>
              <w:rFonts w:ascii="Arial" w:hAnsi="Arial" w:cs="Arial"/>
              <w:sz w:val="20"/>
              <w:szCs w:val="20"/>
            </w:rPr>
          </w:rPrChange>
        </w:rPr>
        <w:t>.</w:t>
      </w:r>
      <w:ins w:id="34" w:author="Domín Nikolas" w:date="2020-01-14T10:59:00Z">
        <w:r w:rsidR="001B3BA0">
          <w:rPr>
            <w:rFonts w:ascii="Arial" w:hAnsi="Arial" w:cs="Arial"/>
            <w:color w:val="FF0000"/>
            <w:sz w:val="20"/>
            <w:szCs w:val="20"/>
          </w:rPr>
          <w:t xml:space="preserve"> </w:t>
        </w:r>
      </w:ins>
      <w:r w:rsidRPr="001B3BA0">
        <w:rPr>
          <w:rFonts w:ascii="Arial" w:hAnsi="Arial" w:cs="Arial"/>
          <w:color w:val="FF0000"/>
          <w:sz w:val="20"/>
          <w:szCs w:val="20"/>
          <w:rPrChange w:id="35" w:author="Domín Nikolas" w:date="2020-01-14T10:56:00Z">
            <w:rPr>
              <w:rFonts w:ascii="Arial" w:hAnsi="Arial" w:cs="Arial"/>
              <w:sz w:val="20"/>
              <w:szCs w:val="20"/>
            </w:rPr>
          </w:rPrChange>
        </w:rPr>
        <w:t>1.</w:t>
      </w:r>
      <w:ins w:id="36" w:author="Domín Nikolas" w:date="2020-01-14T10:59:00Z">
        <w:r w:rsidR="001B3BA0">
          <w:rPr>
            <w:rFonts w:ascii="Arial" w:hAnsi="Arial" w:cs="Arial"/>
            <w:color w:val="FF0000"/>
            <w:sz w:val="20"/>
            <w:szCs w:val="20"/>
          </w:rPr>
          <w:t xml:space="preserve"> </w:t>
        </w:r>
      </w:ins>
      <w:r w:rsidRPr="001B3BA0">
        <w:rPr>
          <w:rFonts w:ascii="Arial" w:hAnsi="Arial" w:cs="Arial"/>
          <w:color w:val="FF0000"/>
          <w:sz w:val="20"/>
          <w:szCs w:val="20"/>
          <w:rPrChange w:id="37" w:author="Domín Nikolas" w:date="2020-01-14T10:56:00Z">
            <w:rPr>
              <w:rFonts w:ascii="Arial" w:hAnsi="Arial" w:cs="Arial"/>
              <w:sz w:val="20"/>
              <w:szCs w:val="20"/>
            </w:rPr>
          </w:rPrChange>
        </w:rPr>
        <w:t>2020,</w:t>
      </w:r>
      <w:ins w:id="38" w:author="Domín Nikolas" w:date="2020-01-14T10:59:00Z">
        <w:r w:rsidR="001B3BA0">
          <w:rPr>
            <w:rFonts w:ascii="Arial" w:hAnsi="Arial" w:cs="Arial"/>
            <w:color w:val="FF0000"/>
            <w:sz w:val="20"/>
            <w:szCs w:val="20"/>
          </w:rPr>
          <w:t xml:space="preserve"> </w:t>
        </w:r>
      </w:ins>
      <w:r w:rsidRPr="001B3BA0">
        <w:rPr>
          <w:rFonts w:ascii="Arial" w:hAnsi="Arial" w:cs="Arial"/>
          <w:color w:val="FF0000"/>
          <w:sz w:val="20"/>
          <w:szCs w:val="20"/>
          <w:rPrChange w:id="39" w:author="Domín Nikolas" w:date="2020-01-14T10:56:00Z">
            <w:rPr>
              <w:rFonts w:ascii="Arial" w:hAnsi="Arial" w:cs="Arial"/>
              <w:sz w:val="20"/>
              <w:szCs w:val="20"/>
            </w:rPr>
          </w:rPrChange>
        </w:rPr>
        <w:t>2</w:t>
      </w:r>
      <w:ins w:id="40" w:author="Domín Nikolas" w:date="2020-01-14T12:34:00Z">
        <w:r w:rsidR="00E05A7C">
          <w:rPr>
            <w:rFonts w:ascii="Arial" w:hAnsi="Arial" w:cs="Arial"/>
            <w:color w:val="FF0000"/>
            <w:sz w:val="20"/>
            <w:szCs w:val="20"/>
          </w:rPr>
          <w:t>2</w:t>
        </w:r>
      </w:ins>
      <w:del w:id="41" w:author="Domín Nikolas" w:date="2020-01-14T12:34:00Z">
        <w:r w:rsidRPr="001B3BA0" w:rsidDel="00E05A7C">
          <w:rPr>
            <w:rFonts w:ascii="Arial" w:hAnsi="Arial" w:cs="Arial"/>
            <w:color w:val="FF0000"/>
            <w:sz w:val="20"/>
            <w:szCs w:val="20"/>
            <w:rPrChange w:id="42" w:author="Domín Nikolas" w:date="2020-01-14T10:56:00Z">
              <w:rPr>
                <w:rFonts w:ascii="Arial" w:hAnsi="Arial" w:cs="Arial"/>
                <w:sz w:val="20"/>
                <w:szCs w:val="20"/>
              </w:rPr>
            </w:rPrChange>
          </w:rPr>
          <w:delText>0</w:delText>
        </w:r>
      </w:del>
      <w:r w:rsidRPr="001B3BA0">
        <w:rPr>
          <w:rFonts w:ascii="Arial" w:hAnsi="Arial" w:cs="Arial"/>
          <w:color w:val="FF0000"/>
          <w:sz w:val="20"/>
          <w:szCs w:val="20"/>
          <w:rPrChange w:id="43" w:author="Domín Nikolas" w:date="2020-01-14T10:56:00Z">
            <w:rPr>
              <w:rFonts w:ascii="Arial" w:hAnsi="Arial" w:cs="Arial"/>
              <w:sz w:val="20"/>
              <w:szCs w:val="20"/>
            </w:rPr>
          </w:rPrChange>
        </w:rPr>
        <w:t>:00</w:t>
      </w:r>
      <w:r>
        <w:rPr>
          <w:rFonts w:ascii="Arial" w:hAnsi="Arial" w:cs="Arial"/>
          <w:sz w:val="20"/>
          <w:szCs w:val="20"/>
        </w:rPr>
        <w:t xml:space="preserve"> elektronicky </w:t>
      </w:r>
      <w:hyperlink r:id="rId5" w:history="1">
        <w:r>
          <w:rPr>
            <w:rStyle w:val="Hypertextovodkaz"/>
            <w:color w:val="0000FF"/>
          </w:rPr>
          <w:t>http://www.vs-liga.cz/</w:t>
        </w:r>
      </w:hyperlink>
      <w:r>
        <w:rPr>
          <w:rFonts w:ascii="Arial" w:hAnsi="Arial" w:cs="Arial"/>
          <w:sz w:val="20"/>
          <w:szCs w:val="20"/>
        </w:rPr>
        <w:t>, přihláška musí obsahovat jméno a příjmení závodníka, VT, název oddílu, název VŠ, datum narození a vyznačení závodů, kterých se zúčastní.</w:t>
      </w:r>
    </w:p>
    <w:p w14:paraId="106F2387" w14:textId="17D3674E" w:rsidR="001B3BA0" w:rsidRPr="001B3BA0" w:rsidRDefault="001B3BA0">
      <w:pPr>
        <w:tabs>
          <w:tab w:val="left" w:pos="5103"/>
        </w:tabs>
        <w:spacing w:after="20" w:line="100" w:lineRule="atLeast"/>
        <w:ind w:left="1701" w:hanging="1701"/>
        <w:jc w:val="both"/>
        <w:rPr>
          <w:rFonts w:ascii="Arial" w:hAnsi="Arial" w:cs="Arial"/>
          <w:sz w:val="20"/>
          <w:szCs w:val="20"/>
          <w:rPrChange w:id="44" w:author="Domín Nikolas" w:date="2020-01-14T10:57:00Z">
            <w:rPr/>
          </w:rPrChange>
        </w:rPr>
      </w:pPr>
      <w:ins w:id="45" w:author="Domín Nikolas" w:date="2020-01-14T10:56:00Z">
        <w:r>
          <w:rPr>
            <w:rFonts w:ascii="Arial" w:hAnsi="Arial" w:cs="Arial"/>
            <w:sz w:val="20"/>
            <w:szCs w:val="20"/>
          </w:rPr>
          <w:tab/>
        </w:r>
      </w:ins>
      <w:ins w:id="46" w:author="Domín Nikolas" w:date="2020-01-14T10:57:00Z">
        <w:r w:rsidRPr="001B3BA0">
          <w:rPr>
            <w:rFonts w:ascii="Arial" w:hAnsi="Arial" w:cs="Arial"/>
            <w:color w:val="FF0000"/>
            <w:sz w:val="20"/>
            <w:szCs w:val="20"/>
            <w:rPrChange w:id="47" w:author="Domín Nikolas" w:date="2020-01-14T10:58:00Z">
              <w:rPr>
                <w:rFonts w:ascii="Arial" w:hAnsi="Arial" w:cs="Arial"/>
                <w:sz w:val="20"/>
                <w:szCs w:val="20"/>
              </w:rPr>
            </w:rPrChange>
          </w:rPr>
          <w:t xml:space="preserve">- ve výjimečných případech do 17. 1 2020, </w:t>
        </w:r>
      </w:ins>
      <w:ins w:id="48" w:author="Domín Nikolas" w:date="2020-01-14T12:49:00Z">
        <w:r w:rsidR="00582E1D">
          <w:rPr>
            <w:rFonts w:ascii="Arial" w:hAnsi="Arial" w:cs="Arial"/>
            <w:color w:val="FF0000"/>
            <w:sz w:val="20"/>
            <w:szCs w:val="20"/>
          </w:rPr>
          <w:t>16</w:t>
        </w:r>
      </w:ins>
      <w:ins w:id="49" w:author="Domín Nikolas" w:date="2020-01-14T10:57:00Z">
        <w:r w:rsidRPr="001B3BA0">
          <w:rPr>
            <w:rFonts w:ascii="Arial" w:hAnsi="Arial" w:cs="Arial"/>
            <w:color w:val="FF0000"/>
            <w:sz w:val="20"/>
            <w:szCs w:val="20"/>
            <w:rPrChange w:id="50" w:author="Domín Nikolas" w:date="2020-01-14T10:58:00Z">
              <w:rPr>
                <w:rFonts w:ascii="Arial" w:hAnsi="Arial" w:cs="Arial"/>
                <w:sz w:val="20"/>
                <w:szCs w:val="20"/>
              </w:rPr>
            </w:rPrChange>
          </w:rPr>
          <w:t xml:space="preserve">:00 na e-mail </w:t>
        </w:r>
      </w:ins>
      <w:ins w:id="51" w:author="Domín Nikolas" w:date="2020-01-14T10:58:00Z">
        <w:r w:rsidRPr="001B3BA0">
          <w:rPr>
            <w:rStyle w:val="Hypertextovodkaz"/>
            <w:color w:val="0000FF"/>
            <w:rPrChange w:id="52" w:author="Domín Nikolas" w:date="2020-01-14T10:58:00Z">
              <w:rPr>
                <w:rFonts w:ascii="Arial" w:hAnsi="Arial" w:cs="Arial"/>
                <w:sz w:val="20"/>
                <w:szCs w:val="20"/>
              </w:rPr>
            </w:rPrChange>
          </w:rPr>
          <w:fldChar w:fldCharType="begin"/>
        </w:r>
        <w:r w:rsidRPr="001B3BA0">
          <w:rPr>
            <w:rStyle w:val="Hypertextovodkaz"/>
            <w:color w:val="0000FF"/>
            <w:rPrChange w:id="53" w:author="Domín Nikolas" w:date="2020-01-14T10:58:00Z">
              <w:rPr>
                <w:rFonts w:ascii="Arial" w:hAnsi="Arial" w:cs="Arial"/>
                <w:sz w:val="20"/>
                <w:szCs w:val="20"/>
              </w:rPr>
            </w:rPrChange>
          </w:rPr>
          <w:instrText xml:space="preserve"> HYPERLINK "mailto:eva.seflova@ff.cuni.cz" \t "_blank" </w:instrText>
        </w:r>
        <w:r w:rsidRPr="001B3BA0">
          <w:rPr>
            <w:rStyle w:val="Hypertextovodkaz"/>
            <w:color w:val="0000FF"/>
            <w:rPrChange w:id="54" w:author="Domín Nikolas" w:date="2020-01-14T10:58:00Z">
              <w:rPr>
                <w:rFonts w:ascii="Arial" w:hAnsi="Arial" w:cs="Arial"/>
                <w:sz w:val="20"/>
                <w:szCs w:val="20"/>
              </w:rPr>
            </w:rPrChange>
          </w:rPr>
          <w:fldChar w:fldCharType="separate"/>
        </w:r>
        <w:r w:rsidRPr="001B3BA0">
          <w:rPr>
            <w:rStyle w:val="Hypertextovodkaz"/>
            <w:color w:val="0000FF"/>
            <w:rPrChange w:id="55" w:author="Domín Nikolas" w:date="2020-01-14T10:58:00Z">
              <w:rPr>
                <w:rStyle w:val="Hypertextovodkaz"/>
                <w:rFonts w:ascii="Arial" w:hAnsi="Arial" w:cs="Arial"/>
                <w:sz w:val="20"/>
                <w:szCs w:val="20"/>
              </w:rPr>
            </w:rPrChange>
          </w:rPr>
          <w:t>eva.seflova@ff.cuni.cz</w:t>
        </w:r>
        <w:r w:rsidRPr="001B3BA0">
          <w:rPr>
            <w:rStyle w:val="Hypertextovodkaz"/>
            <w:color w:val="0000FF"/>
            <w:rPrChange w:id="56" w:author="Domín Nikolas" w:date="2020-01-14T10:58:00Z">
              <w:rPr>
                <w:rFonts w:ascii="Arial" w:hAnsi="Arial" w:cs="Arial"/>
                <w:sz w:val="20"/>
                <w:szCs w:val="20"/>
              </w:rPr>
            </w:rPrChange>
          </w:rPr>
          <w:fldChar w:fldCharType="end"/>
        </w:r>
      </w:ins>
    </w:p>
    <w:p w14:paraId="72837468" w14:textId="77777777" w:rsidR="00330A56" w:rsidRDefault="00330A56">
      <w:pPr>
        <w:tabs>
          <w:tab w:val="left" w:pos="5103"/>
        </w:tabs>
        <w:spacing w:after="20" w:line="100" w:lineRule="atLeast"/>
        <w:ind w:left="1701" w:hanging="1701"/>
      </w:pPr>
      <w:r>
        <w:rPr>
          <w:rFonts w:ascii="Arial" w:eastAsia="Arial" w:hAnsi="Arial" w:cs="Arial"/>
          <w:sz w:val="20"/>
          <w:szCs w:val="20"/>
        </w:rPr>
        <w:t xml:space="preserve">                               </w:t>
      </w:r>
      <w:r>
        <w:rPr>
          <w:rFonts w:ascii="Arial" w:hAnsi="Arial" w:cs="Arial"/>
          <w:sz w:val="20"/>
          <w:szCs w:val="20"/>
        </w:rPr>
        <w:t>Přihlášky štafet proběhnou po sobotním závodě v</w:t>
      </w:r>
      <w:ins w:id="57" w:author="Neznámý autor" w:date="2019-11-24T10:20:00Z">
        <w:r>
          <w:rPr>
            <w:rFonts w:ascii="Arial" w:hAnsi="Arial" w:cs="Arial"/>
            <w:sz w:val="20"/>
            <w:szCs w:val="20"/>
          </w:rPr>
          <w:t xml:space="preserve"> </w:t>
        </w:r>
      </w:ins>
      <w:del w:id="58" w:author="Neznámý autor" w:date="2019-11-24T10:20:00Z">
        <w:r>
          <w:rPr>
            <w:rFonts w:ascii="Arial" w:hAnsi="Arial" w:cs="Arial"/>
            <w:sz w:val="20"/>
            <w:szCs w:val="20"/>
          </w:rPr>
          <w:delText> </w:delText>
        </w:r>
      </w:del>
      <w:r>
        <w:rPr>
          <w:rFonts w:ascii="Arial" w:hAnsi="Arial" w:cs="Arial"/>
          <w:sz w:val="20"/>
          <w:szCs w:val="20"/>
        </w:rPr>
        <w:t>lyžařském areálu.</w:t>
      </w:r>
    </w:p>
    <w:p w14:paraId="60061E4C" w14:textId="77777777" w:rsidR="00330A56" w:rsidRDefault="00330A56">
      <w:pPr>
        <w:tabs>
          <w:tab w:val="left" w:pos="5103"/>
        </w:tabs>
        <w:spacing w:after="20" w:line="100" w:lineRule="atLeast"/>
        <w:ind w:left="1701" w:hanging="1701"/>
        <w:rPr>
          <w:rFonts w:ascii="Arial" w:hAnsi="Arial" w:cs="Arial"/>
          <w:sz w:val="20"/>
          <w:szCs w:val="20"/>
        </w:rPr>
      </w:pPr>
    </w:p>
    <w:p w14:paraId="14712C20" w14:textId="77777777" w:rsidR="00330A56" w:rsidRDefault="00330A56">
      <w:pPr>
        <w:tabs>
          <w:tab w:val="left" w:pos="5103"/>
        </w:tabs>
        <w:spacing w:after="20" w:line="100" w:lineRule="atLeast"/>
        <w:ind w:left="1701" w:hanging="1701"/>
      </w:pPr>
      <w:r>
        <w:rPr>
          <w:rFonts w:ascii="Arial" w:hAnsi="Arial" w:cs="Arial"/>
          <w:sz w:val="20"/>
          <w:szCs w:val="20"/>
        </w:rPr>
        <w:t xml:space="preserve">Prezentace: </w:t>
      </w:r>
      <w:r>
        <w:rPr>
          <w:rFonts w:ascii="Arial" w:hAnsi="Arial" w:cs="Arial"/>
          <w:sz w:val="20"/>
          <w:szCs w:val="20"/>
        </w:rPr>
        <w:tab/>
        <w:t>pátek     17. 1. 2020 od 20:00 do 21:00 závodní kancelář - internát U Labutě</w:t>
      </w:r>
      <w:r>
        <w:rPr>
          <w:rFonts w:ascii="Arial" w:hAnsi="Arial" w:cs="Arial"/>
          <w:sz w:val="20"/>
          <w:szCs w:val="20"/>
        </w:rPr>
        <w:br/>
        <w:t>sobota   18. 1. 2020 od 8:30 do 9:30 v závodní kanceláři v</w:t>
      </w:r>
      <w:ins w:id="59" w:author="Neznámý autor" w:date="2019-11-24T10:20:00Z">
        <w:r>
          <w:rPr>
            <w:rFonts w:ascii="Arial" w:hAnsi="Arial" w:cs="Arial"/>
            <w:sz w:val="20"/>
            <w:szCs w:val="20"/>
          </w:rPr>
          <w:t xml:space="preserve"> </w:t>
        </w:r>
      </w:ins>
      <w:del w:id="60" w:author="Neznámý autor" w:date="2019-11-24T10:20:00Z">
        <w:r>
          <w:rPr>
            <w:rFonts w:ascii="Arial" w:hAnsi="Arial" w:cs="Arial"/>
            <w:sz w:val="20"/>
            <w:szCs w:val="20"/>
          </w:rPr>
          <w:delText> </w:delText>
        </w:r>
      </w:del>
      <w:r>
        <w:rPr>
          <w:rFonts w:ascii="Arial" w:hAnsi="Arial" w:cs="Arial"/>
          <w:sz w:val="20"/>
          <w:szCs w:val="20"/>
        </w:rPr>
        <w:t>lyžařském areálu</w:t>
      </w:r>
      <w:del w:id="61" w:author="Domín Nikolas" w:date="2020-01-14T10:59:00Z">
        <w:r w:rsidDel="001B3BA0">
          <w:rPr>
            <w:rFonts w:ascii="Arial" w:hAnsi="Arial" w:cs="Arial"/>
            <w:sz w:val="20"/>
            <w:szCs w:val="20"/>
          </w:rPr>
          <w:br/>
          <w:delText>neděle   19. 1. 2020 od 8:30 do 9:30 v závodní kanceláři v</w:delText>
        </w:r>
      </w:del>
      <w:ins w:id="62" w:author="Neznámý autor" w:date="2019-11-24T10:20:00Z">
        <w:del w:id="63" w:author="Domín Nikolas" w:date="2020-01-14T10:59:00Z">
          <w:r w:rsidDel="001B3BA0">
            <w:rPr>
              <w:rFonts w:ascii="Arial" w:hAnsi="Arial" w:cs="Arial"/>
              <w:sz w:val="20"/>
              <w:szCs w:val="20"/>
            </w:rPr>
            <w:delText xml:space="preserve"> </w:delText>
          </w:r>
        </w:del>
      </w:ins>
      <w:del w:id="64" w:author="Domín Nikolas" w:date="2020-01-14T10:59:00Z">
        <w:r w:rsidDel="001B3BA0">
          <w:rPr>
            <w:rFonts w:ascii="Arial" w:hAnsi="Arial" w:cs="Arial"/>
            <w:sz w:val="20"/>
            <w:szCs w:val="20"/>
          </w:rPr>
          <w:delText> lyžařském areálu</w:delText>
        </w:r>
      </w:del>
      <w:r>
        <w:rPr>
          <w:rFonts w:ascii="Arial" w:hAnsi="Arial" w:cs="Arial"/>
          <w:sz w:val="20"/>
          <w:szCs w:val="20"/>
        </w:rPr>
        <w:br/>
        <w:t>Startovní čísla budou vydávána dle pokynů při prezentaci, při ztrátě závodního čísla účtujeme 300,- Kč.</w:t>
      </w:r>
    </w:p>
    <w:p w14:paraId="44EAFD9C" w14:textId="77777777" w:rsidR="00330A56" w:rsidRDefault="00330A56">
      <w:pPr>
        <w:tabs>
          <w:tab w:val="left" w:pos="5103"/>
        </w:tabs>
        <w:spacing w:after="20" w:line="100" w:lineRule="atLeast"/>
        <w:ind w:left="1701" w:hanging="1701"/>
        <w:rPr>
          <w:rFonts w:ascii="Arial" w:hAnsi="Arial" w:cs="Arial"/>
          <w:sz w:val="20"/>
          <w:szCs w:val="20"/>
        </w:rPr>
      </w:pPr>
    </w:p>
    <w:p w14:paraId="62F69377" w14:textId="77777777" w:rsidR="00330A56" w:rsidRDefault="00330A56">
      <w:pPr>
        <w:tabs>
          <w:tab w:val="left" w:pos="5103"/>
        </w:tabs>
        <w:spacing w:after="20" w:line="100" w:lineRule="atLeast"/>
        <w:ind w:left="1701" w:hanging="1701"/>
      </w:pPr>
      <w:r>
        <w:rPr>
          <w:rFonts w:ascii="Arial" w:hAnsi="Arial" w:cs="Arial"/>
          <w:sz w:val="20"/>
          <w:szCs w:val="20"/>
        </w:rPr>
        <w:t xml:space="preserve">Losování: </w:t>
      </w:r>
      <w:r>
        <w:rPr>
          <w:rFonts w:ascii="Arial" w:hAnsi="Arial" w:cs="Arial"/>
          <w:sz w:val="20"/>
          <w:szCs w:val="20"/>
        </w:rPr>
        <w:tab/>
        <w:t>17. 1. 2020 ve 22:00 v závodní kanceláři - internát U Labutě</w:t>
      </w:r>
      <w:r>
        <w:rPr>
          <w:rFonts w:ascii="Arial" w:hAnsi="Arial" w:cs="Arial"/>
          <w:sz w:val="20"/>
          <w:szCs w:val="20"/>
        </w:rPr>
        <w:br/>
      </w:r>
    </w:p>
    <w:p w14:paraId="3D8CE5B8" w14:textId="77777777" w:rsidR="00330A56" w:rsidRDefault="00330A56">
      <w:pPr>
        <w:tabs>
          <w:tab w:val="left" w:pos="1701"/>
        </w:tabs>
        <w:spacing w:after="20" w:line="100" w:lineRule="atLeast"/>
      </w:pPr>
      <w:r>
        <w:rPr>
          <w:rFonts w:ascii="Arial" w:hAnsi="Arial" w:cs="Arial"/>
          <w:sz w:val="20"/>
          <w:szCs w:val="20"/>
        </w:rPr>
        <w:t xml:space="preserve">Hlavní funkcionáři závodu:  </w:t>
      </w:r>
    </w:p>
    <w:p w14:paraId="3DBCAD80" w14:textId="77777777" w:rsidR="00330A56" w:rsidRDefault="00330A56">
      <w:pPr>
        <w:tabs>
          <w:tab w:val="left" w:pos="1701"/>
        </w:tabs>
        <w:spacing w:after="20" w:line="100" w:lineRule="atLeast"/>
        <w:ind w:left="426"/>
      </w:pPr>
      <w:r>
        <w:rPr>
          <w:rFonts w:ascii="Arial" w:hAnsi="Arial" w:cs="Arial"/>
          <w:sz w:val="20"/>
          <w:szCs w:val="20"/>
        </w:rPr>
        <w:t>ředitel:</w:t>
      </w:r>
      <w:r>
        <w:rPr>
          <w:rFonts w:ascii="Arial" w:hAnsi="Arial" w:cs="Arial"/>
          <w:sz w:val="20"/>
          <w:szCs w:val="20"/>
        </w:rPr>
        <w:tab/>
        <w:t>– PaedDr. Eva Šeflová,</w:t>
      </w:r>
    </w:p>
    <w:p w14:paraId="6CE77745" w14:textId="77777777" w:rsidR="00330A56" w:rsidRDefault="00330A56">
      <w:pPr>
        <w:tabs>
          <w:tab w:val="left" w:pos="1701"/>
        </w:tabs>
        <w:spacing w:after="20" w:line="100" w:lineRule="atLeast"/>
        <w:ind w:left="426"/>
      </w:pPr>
      <w:r>
        <w:rPr>
          <w:rFonts w:ascii="Arial" w:hAnsi="Arial" w:cs="Arial"/>
          <w:sz w:val="20"/>
          <w:szCs w:val="20"/>
        </w:rPr>
        <w:tab/>
        <w:t xml:space="preserve">   e-mail: eva.seflova@ff.cunit.cz</w:t>
      </w:r>
    </w:p>
    <w:p w14:paraId="3C0034EF" w14:textId="77777777" w:rsidR="00330A56" w:rsidRDefault="00330A56">
      <w:pPr>
        <w:tabs>
          <w:tab w:val="left" w:pos="1701"/>
        </w:tabs>
        <w:spacing w:after="20" w:line="100" w:lineRule="atLeast"/>
        <w:ind w:left="426"/>
      </w:pPr>
      <w:r>
        <w:rPr>
          <w:rFonts w:ascii="Arial" w:hAnsi="Arial" w:cs="Arial"/>
          <w:sz w:val="20"/>
          <w:szCs w:val="20"/>
        </w:rPr>
        <w:tab/>
        <w:t xml:space="preserve">   mobil: 723559359</w:t>
      </w:r>
      <w:r>
        <w:rPr>
          <w:rFonts w:ascii="Arial" w:hAnsi="Arial" w:cs="Arial"/>
          <w:sz w:val="20"/>
          <w:szCs w:val="20"/>
        </w:rPr>
        <w:br/>
        <w:t>sekretář:</w:t>
      </w:r>
      <w:r>
        <w:rPr>
          <w:rFonts w:ascii="Arial" w:hAnsi="Arial" w:cs="Arial"/>
          <w:sz w:val="20"/>
          <w:szCs w:val="20"/>
        </w:rPr>
        <w:tab/>
        <w:t xml:space="preserve">– </w:t>
      </w:r>
      <w:ins w:id="65" w:author="Neznámý autor" w:date="2019-11-24T10:21:00Z">
        <w:r>
          <w:rPr>
            <w:rFonts w:ascii="Arial" w:hAnsi="Arial" w:cs="Arial"/>
            <w:sz w:val="20"/>
            <w:szCs w:val="20"/>
          </w:rPr>
          <w:t xml:space="preserve">Mgr. </w:t>
        </w:r>
      </w:ins>
      <w:r>
        <w:rPr>
          <w:rFonts w:ascii="Arial" w:hAnsi="Arial" w:cs="Arial"/>
          <w:sz w:val="20"/>
          <w:szCs w:val="20"/>
        </w:rPr>
        <w:t xml:space="preserve">Klára </w:t>
      </w:r>
      <w:proofErr w:type="spellStart"/>
      <w:r>
        <w:rPr>
          <w:rFonts w:ascii="Arial" w:hAnsi="Arial" w:cs="Arial"/>
          <w:sz w:val="20"/>
          <w:szCs w:val="20"/>
        </w:rPr>
        <w:t>Hausmannová</w:t>
      </w:r>
      <w:proofErr w:type="spellEnd"/>
      <w:r>
        <w:rPr>
          <w:rFonts w:ascii="Arial" w:hAnsi="Arial" w:cs="Arial"/>
          <w:sz w:val="20"/>
          <w:szCs w:val="20"/>
        </w:rPr>
        <w:br/>
        <w:t>velitel trati:</w:t>
      </w:r>
      <w:r>
        <w:rPr>
          <w:rFonts w:ascii="Arial" w:hAnsi="Arial" w:cs="Arial"/>
          <w:sz w:val="20"/>
          <w:szCs w:val="20"/>
        </w:rPr>
        <w:tab/>
        <w:t>– PaedDr. Radim Antoš</w:t>
      </w:r>
      <w:r>
        <w:rPr>
          <w:rFonts w:ascii="Arial" w:hAnsi="Arial" w:cs="Arial"/>
          <w:sz w:val="20"/>
          <w:szCs w:val="20"/>
        </w:rPr>
        <w:br/>
        <w:t>zdravotník:</w:t>
      </w:r>
      <w:r>
        <w:rPr>
          <w:rFonts w:ascii="Arial" w:hAnsi="Arial" w:cs="Arial"/>
          <w:sz w:val="20"/>
          <w:szCs w:val="20"/>
        </w:rPr>
        <w:tab/>
        <w:t xml:space="preserve">– MUDr. Adam Jindra </w:t>
      </w:r>
    </w:p>
    <w:p w14:paraId="4B94D5A5" w14:textId="77777777" w:rsidR="00330A56" w:rsidRDefault="00330A56">
      <w:pPr>
        <w:tabs>
          <w:tab w:val="left" w:pos="1701"/>
        </w:tabs>
        <w:spacing w:after="20" w:line="100" w:lineRule="atLeast"/>
        <w:ind w:left="3402"/>
        <w:rPr>
          <w:rFonts w:ascii="Arial" w:hAnsi="Arial" w:cs="Arial"/>
          <w:sz w:val="20"/>
          <w:szCs w:val="20"/>
        </w:rPr>
      </w:pPr>
    </w:p>
    <w:p w14:paraId="3A004AC4" w14:textId="77777777" w:rsidR="00330A56" w:rsidRDefault="00330A56">
      <w:pPr>
        <w:tabs>
          <w:tab w:val="left" w:pos="1701"/>
        </w:tabs>
        <w:spacing w:after="20" w:line="100" w:lineRule="atLeast"/>
      </w:pPr>
      <w:r>
        <w:rPr>
          <w:rFonts w:ascii="Arial" w:hAnsi="Arial" w:cs="Arial"/>
          <w:sz w:val="20"/>
          <w:szCs w:val="20"/>
        </w:rPr>
        <w:t>Ubytování, stravování a dopravu pořadatel nezajišťuje.</w:t>
      </w:r>
    </w:p>
    <w:p w14:paraId="29D6B04F" w14:textId="77777777" w:rsidR="00330A56" w:rsidRDefault="00330A56">
      <w:pPr>
        <w:tabs>
          <w:tab w:val="left" w:pos="1701"/>
        </w:tabs>
        <w:spacing w:after="20" w:line="100" w:lineRule="atLeast"/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06D7FC5" w14:textId="77777777" w:rsidR="00330A56" w:rsidRDefault="00330A56">
      <w:pPr>
        <w:tabs>
          <w:tab w:val="left" w:pos="1701"/>
        </w:tabs>
        <w:spacing w:after="20" w:line="100" w:lineRule="atLeast"/>
      </w:pPr>
      <w:r>
        <w:rPr>
          <w:rFonts w:ascii="Arial" w:hAnsi="Arial" w:cs="Arial"/>
          <w:sz w:val="20"/>
          <w:szCs w:val="20"/>
        </w:rPr>
        <w:t>Úhrada:</w:t>
      </w:r>
      <w:r>
        <w:rPr>
          <w:rFonts w:ascii="Arial" w:hAnsi="Arial" w:cs="Arial"/>
          <w:sz w:val="20"/>
          <w:szCs w:val="20"/>
        </w:rPr>
        <w:tab/>
        <w:t>závodníci startují na náklady vysílající složky</w:t>
      </w:r>
    </w:p>
    <w:p w14:paraId="3DEEC669" w14:textId="77777777" w:rsidR="00330A56" w:rsidDel="008156D9" w:rsidRDefault="00330A56">
      <w:pPr>
        <w:tabs>
          <w:tab w:val="left" w:pos="1701"/>
        </w:tabs>
        <w:spacing w:after="20" w:line="100" w:lineRule="atLeast"/>
        <w:rPr>
          <w:del w:id="66" w:author="Domín Nikolas" w:date="2020-01-14T11:09:00Z"/>
          <w:rFonts w:ascii="Arial" w:hAnsi="Arial" w:cs="Arial"/>
          <w:sz w:val="20"/>
          <w:szCs w:val="20"/>
        </w:rPr>
      </w:pPr>
    </w:p>
    <w:p w14:paraId="7146DA58" w14:textId="77777777" w:rsidR="00330A56" w:rsidRDefault="00330A56">
      <w:pPr>
        <w:tabs>
          <w:tab w:val="left" w:pos="1701"/>
        </w:tabs>
        <w:spacing w:after="20" w:line="100" w:lineRule="atLeast"/>
      </w:pPr>
      <w:r>
        <w:rPr>
          <w:rFonts w:ascii="Arial" w:hAnsi="Arial" w:cs="Arial"/>
          <w:sz w:val="20"/>
          <w:szCs w:val="20"/>
        </w:rPr>
        <w:t>Tratě:</w:t>
      </w:r>
      <w:r>
        <w:rPr>
          <w:rFonts w:ascii="Arial" w:hAnsi="Arial" w:cs="Arial"/>
          <w:sz w:val="20"/>
          <w:szCs w:val="20"/>
        </w:rPr>
        <w:tab/>
      </w:r>
      <w:ins w:id="67" w:author="Domín Nikolas" w:date="2020-01-14T11:00:00Z">
        <w:r w:rsidR="001B3BA0">
          <w:rPr>
            <w:rFonts w:ascii="Arial" w:hAnsi="Arial" w:cs="Arial"/>
            <w:color w:val="FF0000"/>
            <w:sz w:val="20"/>
            <w:szCs w:val="20"/>
          </w:rPr>
          <w:t>Lyžařský areál Horní Mísečky</w:t>
        </w:r>
      </w:ins>
      <w:del w:id="68" w:author="Domín Nikolas" w:date="2020-01-14T11:00:00Z">
        <w:r w:rsidDel="001B3BA0">
          <w:rPr>
            <w:rFonts w:ascii="Arial" w:hAnsi="Arial" w:cs="Arial"/>
            <w:sz w:val="20"/>
            <w:szCs w:val="20"/>
          </w:rPr>
          <w:delText>Hraběnka - lyžařský areál SKI Jilemnice</w:delText>
        </w:r>
      </w:del>
    </w:p>
    <w:p w14:paraId="3656B9AB" w14:textId="77777777" w:rsidR="00330A56" w:rsidDel="008156D9" w:rsidRDefault="00330A56">
      <w:pPr>
        <w:tabs>
          <w:tab w:val="left" w:pos="1701"/>
        </w:tabs>
        <w:spacing w:after="20" w:line="100" w:lineRule="atLeast"/>
        <w:rPr>
          <w:del w:id="69" w:author="Domín Nikolas" w:date="2020-01-14T11:09:00Z"/>
          <w:rFonts w:ascii="Arial" w:hAnsi="Arial" w:cs="Arial"/>
          <w:sz w:val="20"/>
          <w:szCs w:val="20"/>
        </w:rPr>
      </w:pPr>
    </w:p>
    <w:p w14:paraId="6E561FC1" w14:textId="77777777" w:rsidR="00330A56" w:rsidRDefault="00330A56">
      <w:pPr>
        <w:tabs>
          <w:tab w:val="left" w:pos="5091"/>
        </w:tabs>
        <w:spacing w:after="20" w:line="100" w:lineRule="atLeast"/>
        <w:ind w:left="1695" w:hanging="1695"/>
      </w:pPr>
      <w:r>
        <w:rPr>
          <w:rFonts w:ascii="Arial" w:hAnsi="Arial" w:cs="Arial"/>
          <w:sz w:val="20"/>
          <w:szCs w:val="20"/>
        </w:rPr>
        <w:t>Ceny:</w:t>
      </w:r>
      <w:r>
        <w:rPr>
          <w:rFonts w:ascii="Arial" w:hAnsi="Arial" w:cs="Arial"/>
          <w:sz w:val="20"/>
          <w:szCs w:val="20"/>
        </w:rPr>
        <w:tab/>
        <w:t>Nejlepší závodníci obdrží diplomy a ceny věnované partnery závodu.</w:t>
      </w:r>
    </w:p>
    <w:p w14:paraId="7FD35E9C" w14:textId="77777777" w:rsidR="00330A56" w:rsidRDefault="00330A56">
      <w:pPr>
        <w:tabs>
          <w:tab w:val="left" w:pos="5091"/>
        </w:tabs>
        <w:spacing w:after="20" w:line="100" w:lineRule="atLeast"/>
        <w:ind w:left="1695" w:hanging="1695"/>
      </w:pPr>
      <w:r>
        <w:rPr>
          <w:rFonts w:ascii="Arial" w:hAnsi="Arial" w:cs="Arial"/>
          <w:b/>
          <w:bCs/>
          <w:sz w:val="20"/>
          <w:szCs w:val="20"/>
        </w:rPr>
        <w:t>Vyhlášení výsledků na stadionu po dojezdu mládežnických kategorií a po dojezdu dospělých.</w:t>
      </w:r>
      <w:r>
        <w:rPr>
          <w:rFonts w:ascii="Arial" w:hAnsi="Arial" w:cs="Arial"/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      </w:t>
      </w:r>
    </w:p>
    <w:p w14:paraId="45FB0818" w14:textId="77777777" w:rsidR="00330A56" w:rsidRDefault="00330A56">
      <w:pPr>
        <w:tabs>
          <w:tab w:val="left" w:pos="5091"/>
        </w:tabs>
        <w:spacing w:after="20" w:line="100" w:lineRule="atLeast"/>
        <w:ind w:left="1695" w:hanging="1695"/>
        <w:rPr>
          <w:sz w:val="20"/>
          <w:szCs w:val="20"/>
        </w:rPr>
      </w:pPr>
    </w:p>
    <w:p w14:paraId="0D4596CC" w14:textId="77777777" w:rsidR="00330A56" w:rsidRPr="001B3BA0" w:rsidRDefault="00330A56">
      <w:pPr>
        <w:tabs>
          <w:tab w:val="left" w:pos="1701"/>
        </w:tabs>
        <w:spacing w:after="20" w:line="100" w:lineRule="atLeast"/>
      </w:pPr>
      <w:r>
        <w:rPr>
          <w:rFonts w:ascii="Arial" w:hAnsi="Arial" w:cs="Arial"/>
          <w:sz w:val="20"/>
          <w:szCs w:val="20"/>
        </w:rPr>
        <w:t>Startovné:</w:t>
      </w:r>
      <w:r>
        <w:rPr>
          <w:rFonts w:ascii="Arial" w:hAnsi="Arial" w:cs="Arial"/>
          <w:sz w:val="20"/>
          <w:szCs w:val="20"/>
        </w:rPr>
        <w:tab/>
      </w:r>
      <w:r w:rsidRPr="001B3BA0">
        <w:rPr>
          <w:rFonts w:ascii="Arial" w:hAnsi="Arial" w:cs="Arial"/>
          <w:sz w:val="20"/>
          <w:szCs w:val="20"/>
        </w:rPr>
        <w:t xml:space="preserve">Žáci a dorost - </w:t>
      </w:r>
      <w:ins w:id="70" w:author="Neznámý autor" w:date="2019-11-24T10:21:00Z">
        <w:r w:rsidRPr="001B3BA0">
          <w:rPr>
            <w:rFonts w:ascii="Arial" w:hAnsi="Arial" w:cs="Arial"/>
            <w:sz w:val="20"/>
            <w:szCs w:val="20"/>
          </w:rPr>
          <w:t>5</w:t>
        </w:r>
      </w:ins>
      <w:del w:id="71" w:author="Neznámý autor" w:date="2019-11-24T10:21:00Z">
        <w:r w:rsidRPr="001B3BA0">
          <w:rPr>
            <w:rFonts w:ascii="Arial" w:hAnsi="Arial" w:cs="Arial"/>
            <w:sz w:val="20"/>
            <w:szCs w:val="20"/>
          </w:rPr>
          <w:delText>4</w:delText>
        </w:r>
      </w:del>
      <w:r w:rsidRPr="001B3BA0">
        <w:rPr>
          <w:rFonts w:ascii="Arial" w:hAnsi="Arial" w:cs="Arial"/>
          <w:sz w:val="20"/>
          <w:szCs w:val="20"/>
        </w:rPr>
        <w:t>0,- Kč</w:t>
      </w:r>
      <w:ins w:id="72" w:author="Neznámý autor" w:date="2019-11-24T10:21:00Z">
        <w:del w:id="73" w:author="Domín Nikolas" w:date="2020-01-14T11:02:00Z">
          <w:r w:rsidRPr="001B3BA0" w:rsidDel="008156D9">
            <w:rPr>
              <w:rFonts w:ascii="Arial" w:hAnsi="Arial" w:cs="Arial"/>
              <w:sz w:val="20"/>
              <w:szCs w:val="20"/>
            </w:rPr>
            <w:delText>,</w:delText>
          </w:r>
        </w:del>
      </w:ins>
      <w:ins w:id="74" w:author="Domín Nikolas" w:date="2020-01-14T11:02:00Z">
        <w:r w:rsidR="008156D9">
          <w:rPr>
            <w:rFonts w:ascii="Arial" w:hAnsi="Arial" w:cs="Arial"/>
            <w:sz w:val="20"/>
            <w:szCs w:val="20"/>
          </w:rPr>
          <w:t>;</w:t>
        </w:r>
      </w:ins>
      <w:ins w:id="75" w:author="Neznámý autor" w:date="2019-11-24T10:21:00Z">
        <w:r w:rsidRPr="001B3BA0">
          <w:rPr>
            <w:rFonts w:ascii="Arial" w:hAnsi="Arial" w:cs="Arial"/>
            <w:sz w:val="20"/>
            <w:szCs w:val="20"/>
          </w:rPr>
          <w:t xml:space="preserve"> 70,-</w:t>
        </w:r>
      </w:ins>
      <w:ins w:id="76" w:author="Neznámý autor" w:date="2019-11-24T10:22:00Z">
        <w:r w:rsidRPr="001B3BA0">
          <w:rPr>
            <w:rFonts w:ascii="Arial" w:hAnsi="Arial" w:cs="Arial"/>
            <w:sz w:val="20"/>
            <w:szCs w:val="20"/>
          </w:rPr>
          <w:t xml:space="preserve"> Kč za každého závodníka přihlášeného v den závodu</w:t>
        </w:r>
      </w:ins>
    </w:p>
    <w:p w14:paraId="4A6C14C4" w14:textId="77777777" w:rsidR="00330A56" w:rsidRDefault="00330A56">
      <w:pPr>
        <w:tabs>
          <w:tab w:val="left" w:pos="1701"/>
        </w:tabs>
        <w:spacing w:after="20" w:line="100" w:lineRule="atLeast"/>
        <w:ind w:left="1701"/>
      </w:pPr>
      <w:r w:rsidRPr="001B3BA0">
        <w:rPr>
          <w:rFonts w:ascii="Arial" w:hAnsi="Arial" w:cs="Arial"/>
          <w:sz w:val="20"/>
          <w:szCs w:val="20"/>
        </w:rPr>
        <w:t xml:space="preserve">Ostatní </w:t>
      </w:r>
      <w:del w:id="77" w:author="Neznámý autor" w:date="2019-11-24T10:21:00Z">
        <w:r w:rsidRPr="001B3BA0">
          <w:rPr>
            <w:rFonts w:ascii="Arial" w:hAnsi="Arial" w:cs="Arial"/>
            <w:sz w:val="20"/>
            <w:szCs w:val="20"/>
          </w:rPr>
          <w:delText>8</w:delText>
        </w:r>
      </w:del>
      <w:ins w:id="78" w:author="Neznámý autor" w:date="2019-11-24T10:21:00Z">
        <w:r w:rsidRPr="001B3BA0">
          <w:rPr>
            <w:rFonts w:ascii="Arial" w:hAnsi="Arial" w:cs="Arial"/>
            <w:sz w:val="20"/>
            <w:szCs w:val="20"/>
          </w:rPr>
          <w:t>10</w:t>
        </w:r>
      </w:ins>
      <w:r w:rsidRPr="001B3BA0">
        <w:rPr>
          <w:rFonts w:ascii="Arial" w:hAnsi="Arial" w:cs="Arial"/>
          <w:sz w:val="20"/>
          <w:szCs w:val="20"/>
        </w:rPr>
        <w:t>0,- Kč za každého závodníka</w:t>
      </w:r>
      <w:del w:id="79" w:author="Domín Nikolas" w:date="2020-01-14T11:02:00Z">
        <w:r w:rsidRPr="001B3BA0" w:rsidDel="008156D9">
          <w:rPr>
            <w:rFonts w:ascii="Arial" w:hAnsi="Arial" w:cs="Arial"/>
            <w:sz w:val="20"/>
            <w:szCs w:val="20"/>
          </w:rPr>
          <w:delText xml:space="preserve">, </w:delText>
        </w:r>
      </w:del>
      <w:ins w:id="80" w:author="Domín Nikolas" w:date="2020-01-14T11:02:00Z">
        <w:r w:rsidR="008156D9">
          <w:rPr>
            <w:rFonts w:ascii="Arial" w:hAnsi="Arial" w:cs="Arial"/>
            <w:sz w:val="20"/>
            <w:szCs w:val="20"/>
          </w:rPr>
          <w:t>;</w:t>
        </w:r>
        <w:r w:rsidR="008156D9" w:rsidRPr="001B3BA0">
          <w:rPr>
            <w:rFonts w:ascii="Arial" w:hAnsi="Arial" w:cs="Arial"/>
            <w:sz w:val="20"/>
            <w:szCs w:val="20"/>
          </w:rPr>
          <w:t xml:space="preserve"> </w:t>
        </w:r>
      </w:ins>
      <w:r w:rsidRPr="001B3BA0">
        <w:rPr>
          <w:rFonts w:ascii="Arial" w:hAnsi="Arial" w:cs="Arial"/>
          <w:sz w:val="20"/>
          <w:szCs w:val="20"/>
        </w:rPr>
        <w:t>1</w:t>
      </w:r>
      <w:ins w:id="81" w:author="Neznámý autor" w:date="2019-11-24T10:21:00Z">
        <w:r w:rsidRPr="001B3BA0">
          <w:rPr>
            <w:rFonts w:ascii="Arial" w:hAnsi="Arial" w:cs="Arial"/>
            <w:sz w:val="20"/>
            <w:szCs w:val="20"/>
          </w:rPr>
          <w:t>5</w:t>
        </w:r>
      </w:ins>
      <w:del w:id="82" w:author="Neznámý autor" w:date="2019-11-24T10:21:00Z">
        <w:r w:rsidRPr="001B3BA0">
          <w:rPr>
            <w:rFonts w:ascii="Arial" w:hAnsi="Arial" w:cs="Arial"/>
            <w:sz w:val="20"/>
            <w:szCs w:val="20"/>
          </w:rPr>
          <w:delText>0</w:delText>
        </w:r>
      </w:del>
      <w:r w:rsidRPr="001B3BA0">
        <w:rPr>
          <w:rFonts w:ascii="Arial" w:hAnsi="Arial" w:cs="Arial"/>
          <w:sz w:val="20"/>
          <w:szCs w:val="20"/>
        </w:rPr>
        <w:t>0,- Kč za každého závodníka přihlášeného v</w:t>
      </w:r>
      <w:del w:id="83" w:author="Neznámý autor" w:date="2019-11-24T10:21:00Z">
        <w:r w:rsidRPr="001B3BA0">
          <w:rPr>
            <w:rFonts w:ascii="Arial" w:hAnsi="Arial" w:cs="Arial"/>
            <w:sz w:val="20"/>
            <w:szCs w:val="20"/>
          </w:rPr>
          <w:delText> </w:delText>
        </w:r>
      </w:del>
      <w:ins w:id="84" w:author="Neznámý autor" w:date="2019-11-24T10:21:00Z">
        <w:r w:rsidRPr="001B3BA0">
          <w:rPr>
            <w:rFonts w:ascii="Arial" w:hAnsi="Arial" w:cs="Arial"/>
            <w:sz w:val="20"/>
            <w:szCs w:val="20"/>
          </w:rPr>
          <w:t xml:space="preserve"> </w:t>
        </w:r>
      </w:ins>
      <w:r w:rsidRPr="001B3BA0">
        <w:rPr>
          <w:rFonts w:ascii="Arial" w:hAnsi="Arial" w:cs="Arial"/>
          <w:sz w:val="20"/>
          <w:szCs w:val="20"/>
        </w:rPr>
        <w:t>den závodu,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D7CDF92" w14:textId="77777777" w:rsidR="00330A56" w:rsidRDefault="00330A56">
      <w:pPr>
        <w:tabs>
          <w:tab w:val="left" w:pos="1701"/>
        </w:tabs>
        <w:spacing w:after="20" w:line="100" w:lineRule="atLeast"/>
      </w:pPr>
      <w:r>
        <w:rPr>
          <w:rFonts w:ascii="Arial" w:eastAsia="Arial" w:hAnsi="Arial" w:cs="Arial"/>
          <w:sz w:val="20"/>
          <w:szCs w:val="20"/>
        </w:rPr>
        <w:t xml:space="preserve">                               </w:t>
      </w:r>
      <w:r>
        <w:rPr>
          <w:rFonts w:ascii="Arial" w:hAnsi="Arial" w:cs="Arial"/>
          <w:sz w:val="20"/>
          <w:szCs w:val="20"/>
        </w:rPr>
        <w:t xml:space="preserve">Štafety 300,- Kč  </w:t>
      </w:r>
    </w:p>
    <w:p w14:paraId="767BEB71" w14:textId="77777777" w:rsidR="00330A56" w:rsidRDefault="00330A56">
      <w:pPr>
        <w:tabs>
          <w:tab w:val="left" w:pos="1701"/>
        </w:tabs>
        <w:spacing w:after="20" w:line="100" w:lineRule="atLeast"/>
      </w:pPr>
      <w:r>
        <w:rPr>
          <w:rFonts w:ascii="Arial" w:hAnsi="Arial" w:cs="Arial"/>
          <w:sz w:val="20"/>
          <w:szCs w:val="20"/>
        </w:rPr>
        <w:tab/>
      </w:r>
      <w:ins w:id="85" w:author="Neznámý autor" w:date="2019-11-24T10:23:00Z">
        <w:r>
          <w:rPr>
            <w:rFonts w:ascii="Arial" w:hAnsi="Arial" w:cs="Arial"/>
            <w:sz w:val="20"/>
            <w:szCs w:val="20"/>
          </w:rPr>
          <w:t xml:space="preserve">Startovné je </w:t>
        </w:r>
      </w:ins>
      <w:del w:id="86" w:author="Neznámý autor" w:date="2019-11-24T10:23:00Z">
        <w:r>
          <w:rPr>
            <w:rFonts w:ascii="Arial" w:hAnsi="Arial" w:cs="Arial"/>
            <w:sz w:val="20"/>
            <w:szCs w:val="20"/>
          </w:rPr>
          <w:delText xml:space="preserve">vždy </w:delText>
        </w:r>
      </w:del>
      <w:r>
        <w:rPr>
          <w:rFonts w:ascii="Arial" w:hAnsi="Arial" w:cs="Arial"/>
          <w:sz w:val="20"/>
          <w:szCs w:val="20"/>
        </w:rPr>
        <w:t>splatné v hotovosti při prezentaci</w:t>
      </w:r>
      <w:ins w:id="87" w:author="Neznámý autor" w:date="2019-11-24T10:23:00Z">
        <w:r>
          <w:rPr>
            <w:rFonts w:ascii="Arial" w:hAnsi="Arial" w:cs="Arial"/>
            <w:sz w:val="20"/>
            <w:szCs w:val="20"/>
          </w:rPr>
          <w:t>, celý oddíl se prezentuje najednou.</w:t>
        </w:r>
      </w:ins>
    </w:p>
    <w:p w14:paraId="049F31CB" w14:textId="77777777" w:rsidR="00330A56" w:rsidRDefault="00330A56">
      <w:pPr>
        <w:tabs>
          <w:tab w:val="left" w:pos="1701"/>
        </w:tabs>
        <w:spacing w:after="20" w:line="100" w:lineRule="atLeast"/>
        <w:rPr>
          <w:rFonts w:ascii="Arial" w:hAnsi="Arial" w:cs="Arial"/>
          <w:sz w:val="20"/>
          <w:szCs w:val="20"/>
        </w:rPr>
      </w:pPr>
    </w:p>
    <w:p w14:paraId="443F84B6" w14:textId="77777777" w:rsidR="00330A56" w:rsidRDefault="00330A56">
      <w:pPr>
        <w:tabs>
          <w:tab w:val="left" w:pos="5103"/>
        </w:tabs>
        <w:spacing w:after="20" w:line="100" w:lineRule="atLeast"/>
        <w:ind w:left="1701" w:hanging="1701"/>
      </w:pPr>
      <w:r>
        <w:rPr>
          <w:rFonts w:ascii="Arial" w:hAnsi="Arial" w:cs="Arial"/>
          <w:sz w:val="20"/>
          <w:szCs w:val="20"/>
        </w:rPr>
        <w:t xml:space="preserve">Protesty: </w:t>
      </w:r>
      <w:r>
        <w:rPr>
          <w:rFonts w:ascii="Arial" w:hAnsi="Arial" w:cs="Arial"/>
          <w:sz w:val="20"/>
          <w:szCs w:val="20"/>
        </w:rPr>
        <w:tab/>
        <w:t>podle pravidel lyžování písemně do 15 minut po ukončení závodu se vkladem 500,- Kč bez nároku na vrácení při zamítnutí protestu</w:t>
      </w:r>
    </w:p>
    <w:p w14:paraId="53128261" w14:textId="77777777" w:rsidR="00330A56" w:rsidRDefault="00330A56">
      <w:pPr>
        <w:tabs>
          <w:tab w:val="left" w:pos="5103"/>
        </w:tabs>
        <w:spacing w:after="20" w:line="100" w:lineRule="atLeast"/>
        <w:ind w:left="1701" w:hanging="1701"/>
        <w:rPr>
          <w:rFonts w:ascii="Arial" w:hAnsi="Arial" w:cs="Arial"/>
          <w:sz w:val="20"/>
          <w:szCs w:val="20"/>
        </w:rPr>
      </w:pPr>
    </w:p>
    <w:p w14:paraId="79234935" w14:textId="77777777" w:rsidR="00330A56" w:rsidRDefault="00330A56">
      <w:pPr>
        <w:tabs>
          <w:tab w:val="left" w:pos="1701"/>
        </w:tabs>
        <w:spacing w:after="20" w:line="100" w:lineRule="atLeast"/>
      </w:pPr>
      <w:r>
        <w:rPr>
          <w:rFonts w:ascii="Arial" w:hAnsi="Arial" w:cs="Arial"/>
          <w:sz w:val="20"/>
          <w:szCs w:val="20"/>
        </w:rPr>
        <w:t>Odvolání závodů:</w:t>
      </w:r>
      <w:r>
        <w:rPr>
          <w:rFonts w:ascii="Arial" w:hAnsi="Arial" w:cs="Arial"/>
          <w:sz w:val="20"/>
          <w:szCs w:val="20"/>
        </w:rPr>
        <w:tab/>
        <w:t>v případě nepříznivých sněhových podmínek telefonicky dne 16. 1. 2020 do 18:00.</w:t>
      </w:r>
    </w:p>
    <w:p w14:paraId="62486C05" w14:textId="77777777" w:rsidR="00330A56" w:rsidRDefault="00330A56">
      <w:pPr>
        <w:tabs>
          <w:tab w:val="left" w:pos="1701"/>
        </w:tabs>
        <w:spacing w:after="20" w:line="100" w:lineRule="atLeast"/>
        <w:rPr>
          <w:rFonts w:ascii="Arial" w:hAnsi="Arial" w:cs="Arial"/>
          <w:sz w:val="20"/>
          <w:szCs w:val="20"/>
        </w:rPr>
      </w:pPr>
    </w:p>
    <w:p w14:paraId="3F53BF9D" w14:textId="77777777" w:rsidR="00330A56" w:rsidRDefault="00330A56">
      <w:pPr>
        <w:tabs>
          <w:tab w:val="left" w:pos="1701"/>
        </w:tabs>
        <w:spacing w:after="20" w:line="100" w:lineRule="atLeast"/>
        <w:rPr>
          <w:ins w:id="88" w:author="Domín Nikolas" w:date="2020-01-14T11:08:00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</w:t>
      </w:r>
      <w:ins w:id="89" w:author="Neznámý autor" w:date="2019-11-24T10:24:00Z">
        <w:r>
          <w:rPr>
            <w:rFonts w:ascii="Arial" w:hAnsi="Arial" w:cs="Arial"/>
            <w:sz w:val="20"/>
            <w:szCs w:val="20"/>
          </w:rPr>
          <w:t xml:space="preserve"> </w:t>
        </w:r>
      </w:ins>
      <w:del w:id="90" w:author="Neznámý autor" w:date="2019-11-24T10:24:00Z">
        <w:r>
          <w:rPr>
            <w:rFonts w:ascii="Arial" w:hAnsi="Arial" w:cs="Arial"/>
            <w:sz w:val="20"/>
            <w:szCs w:val="20"/>
          </w:rPr>
          <w:delText> </w:delText>
        </w:r>
      </w:del>
      <w:r>
        <w:rPr>
          <w:rFonts w:ascii="Arial" w:hAnsi="Arial" w:cs="Arial"/>
          <w:sz w:val="20"/>
          <w:szCs w:val="20"/>
        </w:rPr>
        <w:t>přihlášce prosíme o spojení tel., mobil nebo email.</w:t>
      </w:r>
    </w:p>
    <w:p w14:paraId="4101652C" w14:textId="77777777" w:rsidR="008156D9" w:rsidRDefault="008156D9">
      <w:pPr>
        <w:tabs>
          <w:tab w:val="left" w:pos="1701"/>
        </w:tabs>
        <w:spacing w:after="20" w:line="100" w:lineRule="atLeast"/>
      </w:pPr>
    </w:p>
    <w:p w14:paraId="4B99056E" w14:textId="77777777" w:rsidR="00330A56" w:rsidRDefault="00330A56">
      <w:pPr>
        <w:tabs>
          <w:tab w:val="left" w:pos="1701"/>
        </w:tabs>
        <w:spacing w:after="0" w:line="100" w:lineRule="atLeast"/>
        <w:rPr>
          <w:rFonts w:ascii="Arial" w:hAnsi="Arial" w:cs="Arial"/>
          <w:b/>
          <w:sz w:val="20"/>
          <w:szCs w:val="20"/>
        </w:rPr>
      </w:pPr>
    </w:p>
    <w:p w14:paraId="1299C43A" w14:textId="77777777" w:rsidR="00330A56" w:rsidDel="008156D9" w:rsidRDefault="00330A56">
      <w:pPr>
        <w:tabs>
          <w:tab w:val="left" w:pos="1701"/>
        </w:tabs>
        <w:spacing w:after="20" w:line="100" w:lineRule="atLeast"/>
        <w:rPr>
          <w:del w:id="91" w:author="Domín Nikolas" w:date="2020-01-14T11:08:00Z"/>
        </w:rPr>
      </w:pPr>
      <w:del w:id="92" w:author="Domín Nikolas" w:date="2020-01-14T11:08:00Z">
        <w:r w:rsidDel="008156D9">
          <w:rPr>
            <w:rFonts w:ascii="Arial" w:hAnsi="Arial" w:cs="Arial"/>
            <w:sz w:val="20"/>
            <w:szCs w:val="20"/>
          </w:rPr>
          <w:br/>
        </w:r>
      </w:del>
    </w:p>
    <w:p w14:paraId="77270692" w14:textId="77777777" w:rsidR="00330A56" w:rsidRDefault="00330A56">
      <w:pPr>
        <w:tabs>
          <w:tab w:val="left" w:pos="1701"/>
        </w:tabs>
        <w:spacing w:after="20" w:line="100" w:lineRule="atLeast"/>
        <w:pPrChange w:id="93" w:author="Domín Nikolas" w:date="2020-01-14T11:08:00Z">
          <w:pPr>
            <w:tabs>
              <w:tab w:val="left" w:pos="1701"/>
            </w:tabs>
            <w:spacing w:after="0" w:line="100" w:lineRule="atLeast"/>
          </w:pPr>
        </w:pPrChange>
      </w:pPr>
      <w:r>
        <w:rPr>
          <w:rFonts w:ascii="Arial" w:hAnsi="Arial" w:cs="Arial"/>
          <w:sz w:val="20"/>
          <w:szCs w:val="20"/>
        </w:rPr>
        <w:t xml:space="preserve">Kategorie, tratě a časový program </w:t>
      </w:r>
      <w:r>
        <w:rPr>
          <w:rFonts w:ascii="Arial" w:hAnsi="Arial" w:cs="Arial"/>
          <w:sz w:val="20"/>
          <w:szCs w:val="20"/>
        </w:rPr>
        <w:tab/>
        <w:t xml:space="preserve">K = klasicky </w:t>
      </w:r>
      <w:r>
        <w:rPr>
          <w:rFonts w:ascii="Arial" w:hAnsi="Arial" w:cs="Arial"/>
          <w:sz w:val="20"/>
          <w:szCs w:val="20"/>
        </w:rPr>
        <w:tab/>
        <w:t>V = volně</w:t>
      </w:r>
    </w:p>
    <w:p w14:paraId="4DDBEF00" w14:textId="77777777" w:rsidR="00330A56" w:rsidRDefault="00330A56">
      <w:pPr>
        <w:tabs>
          <w:tab w:val="left" w:pos="1701"/>
        </w:tabs>
        <w:spacing w:after="0" w:line="100" w:lineRule="atLeast"/>
        <w:rPr>
          <w:sz w:val="20"/>
          <w:szCs w:val="20"/>
        </w:rPr>
      </w:pPr>
    </w:p>
    <w:p w14:paraId="478D958A" w14:textId="77777777" w:rsidR="00330A56" w:rsidRDefault="00330A56">
      <w:pPr>
        <w:tabs>
          <w:tab w:val="left" w:pos="1701"/>
        </w:tabs>
        <w:spacing w:after="0" w:line="100" w:lineRule="atLeast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rok narození</w:t>
      </w:r>
      <w:r>
        <w:rPr>
          <w:rFonts w:ascii="Arial" w:hAnsi="Arial" w:cs="Arial"/>
          <w:b/>
          <w:bCs/>
          <w:sz w:val="20"/>
          <w:szCs w:val="20"/>
        </w:rPr>
        <w:tab/>
        <w:t xml:space="preserve">sobota </w:t>
      </w:r>
      <w:del w:id="94" w:author="Neznámý autor" w:date="2019-11-24T10:24:00Z">
        <w:r>
          <w:rPr>
            <w:rFonts w:ascii="Arial" w:hAnsi="Arial" w:cs="Arial"/>
            <w:b/>
            <w:bCs/>
            <w:sz w:val="20"/>
            <w:szCs w:val="20"/>
          </w:rPr>
          <w:delText>2</w:delText>
        </w:r>
      </w:del>
      <w:ins w:id="95" w:author="Neznámý autor" w:date="2019-11-24T10:24:00Z">
        <w:r>
          <w:rPr>
            <w:rFonts w:ascii="Arial" w:hAnsi="Arial" w:cs="Arial"/>
            <w:b/>
            <w:bCs/>
            <w:sz w:val="20"/>
            <w:szCs w:val="20"/>
          </w:rPr>
          <w:t>18</w:t>
        </w:r>
      </w:ins>
      <w:r>
        <w:rPr>
          <w:rFonts w:ascii="Arial" w:hAnsi="Arial" w:cs="Arial"/>
          <w:b/>
          <w:bCs/>
          <w:sz w:val="20"/>
          <w:szCs w:val="20"/>
        </w:rPr>
        <w:t>0. 1.</w:t>
      </w:r>
      <w:r>
        <w:rPr>
          <w:rFonts w:ascii="Arial" w:hAnsi="Arial" w:cs="Arial"/>
          <w:b/>
          <w:bCs/>
          <w:sz w:val="20"/>
          <w:szCs w:val="20"/>
        </w:rPr>
        <w:tab/>
      </w:r>
      <w:del w:id="96" w:author="Domín Nikolas" w:date="2020-01-14T11:03:00Z">
        <w:r w:rsidDel="008156D9">
          <w:rPr>
            <w:rFonts w:ascii="Arial" w:hAnsi="Arial" w:cs="Arial"/>
            <w:b/>
            <w:bCs/>
            <w:sz w:val="20"/>
            <w:szCs w:val="20"/>
          </w:rPr>
          <w:delText>neděle 21</w:delText>
        </w:r>
      </w:del>
      <w:ins w:id="97" w:author="Neznámý autor" w:date="2019-11-24T10:24:00Z">
        <w:del w:id="98" w:author="Domín Nikolas" w:date="2020-01-14T11:03:00Z">
          <w:r w:rsidDel="008156D9">
            <w:rPr>
              <w:rFonts w:ascii="Arial" w:hAnsi="Arial" w:cs="Arial"/>
              <w:b/>
              <w:bCs/>
              <w:sz w:val="20"/>
              <w:szCs w:val="20"/>
            </w:rPr>
            <w:delText>19</w:delText>
          </w:r>
        </w:del>
      </w:ins>
      <w:del w:id="99" w:author="Domín Nikolas" w:date="2020-01-14T11:03:00Z">
        <w:r w:rsidDel="008156D9">
          <w:rPr>
            <w:rFonts w:ascii="Arial" w:hAnsi="Arial" w:cs="Arial"/>
            <w:b/>
            <w:bCs/>
            <w:sz w:val="20"/>
            <w:szCs w:val="20"/>
          </w:rPr>
          <w:delText>. 1.</w:delText>
        </w:r>
      </w:del>
      <w:r>
        <w:rPr>
          <w:rFonts w:ascii="Arial" w:hAnsi="Arial" w:cs="Arial"/>
          <w:b/>
          <w:bCs/>
          <w:sz w:val="20"/>
          <w:szCs w:val="20"/>
        </w:rPr>
        <w:tab/>
        <w:t>start sobota i neděle</w:t>
      </w:r>
    </w:p>
    <w:p w14:paraId="3461D779" w14:textId="77777777" w:rsidR="00330A56" w:rsidRDefault="00330A56">
      <w:pPr>
        <w:tabs>
          <w:tab w:val="left" w:pos="1701"/>
        </w:tabs>
        <w:spacing w:after="0" w:line="100" w:lineRule="atLeast"/>
        <w:rPr>
          <w:sz w:val="20"/>
          <w:szCs w:val="20"/>
        </w:rPr>
      </w:pPr>
    </w:p>
    <w:p w14:paraId="06A4DCAE" w14:textId="77777777" w:rsidR="00330A56" w:rsidRDefault="00330A56">
      <w:pPr>
        <w:tabs>
          <w:tab w:val="left" w:pos="1701"/>
        </w:tabs>
        <w:spacing w:after="0" w:line="360" w:lineRule="auto"/>
      </w:pPr>
      <w:proofErr w:type="spellStart"/>
      <w:r>
        <w:rPr>
          <w:rFonts w:ascii="Arial" w:hAnsi="Arial" w:cs="Arial"/>
          <w:color w:val="000000"/>
          <w:sz w:val="20"/>
          <w:szCs w:val="20"/>
        </w:rPr>
        <w:t>Předžáci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  <w:t>201</w:t>
      </w:r>
      <w:del w:id="100" w:author="Neznámý autor" w:date="2019-11-24T10:30:00Z">
        <w:r>
          <w:rPr>
            <w:rFonts w:ascii="Arial" w:hAnsi="Arial" w:cs="Arial"/>
            <w:color w:val="000000"/>
            <w:sz w:val="20"/>
            <w:szCs w:val="20"/>
          </w:rPr>
          <w:delText>1</w:delText>
        </w:r>
      </w:del>
      <w:ins w:id="101" w:author="Neznámý autor" w:date="2019-11-24T10:30:00Z">
        <w:r>
          <w:rPr>
            <w:rFonts w:ascii="Arial" w:hAnsi="Arial" w:cs="Arial"/>
            <w:color w:val="000000"/>
            <w:sz w:val="20"/>
            <w:szCs w:val="20"/>
          </w:rPr>
          <w:t>2</w:t>
        </w:r>
      </w:ins>
      <w:r>
        <w:rPr>
          <w:rFonts w:ascii="Arial" w:hAnsi="Arial" w:cs="Arial"/>
          <w:color w:val="000000"/>
          <w:sz w:val="20"/>
          <w:szCs w:val="20"/>
        </w:rPr>
        <w:t xml:space="preserve"> a mladší</w:t>
      </w:r>
      <w:r>
        <w:rPr>
          <w:rFonts w:ascii="Arial" w:hAnsi="Arial" w:cs="Arial"/>
          <w:color w:val="000000"/>
          <w:sz w:val="20"/>
          <w:szCs w:val="20"/>
        </w:rPr>
        <w:tab/>
        <w:t>500 m K</w:t>
      </w:r>
      <w:r>
        <w:rPr>
          <w:rFonts w:ascii="Arial" w:hAnsi="Arial" w:cs="Arial"/>
          <w:color w:val="000000"/>
          <w:sz w:val="20"/>
          <w:szCs w:val="20"/>
        </w:rPr>
        <w:tab/>
      </w:r>
      <w:del w:id="102" w:author="Domín Nikolas" w:date="2020-01-14T11:03:00Z">
        <w:r w:rsidDel="008156D9">
          <w:rPr>
            <w:rFonts w:ascii="Arial" w:hAnsi="Arial" w:cs="Arial"/>
            <w:color w:val="000000"/>
            <w:sz w:val="20"/>
            <w:szCs w:val="20"/>
          </w:rPr>
          <w:delText>500 m K</w:delText>
        </w:r>
      </w:del>
      <w:r>
        <w:rPr>
          <w:rFonts w:ascii="Arial" w:hAnsi="Arial" w:cs="Arial"/>
          <w:color w:val="000000"/>
          <w:sz w:val="20"/>
          <w:szCs w:val="20"/>
        </w:rPr>
        <w:tab/>
        <w:t>hromadný 10:00</w:t>
      </w:r>
    </w:p>
    <w:p w14:paraId="26097BC1" w14:textId="77777777" w:rsidR="00330A56" w:rsidRDefault="00330A56">
      <w:pPr>
        <w:tabs>
          <w:tab w:val="left" w:pos="1701"/>
        </w:tabs>
        <w:spacing w:after="0" w:line="360" w:lineRule="auto"/>
      </w:pPr>
      <w:proofErr w:type="spellStart"/>
      <w:r>
        <w:rPr>
          <w:rFonts w:ascii="Arial" w:hAnsi="Arial" w:cs="Arial"/>
          <w:color w:val="000000"/>
          <w:sz w:val="20"/>
          <w:szCs w:val="20"/>
        </w:rPr>
        <w:t>Předžačky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  <w:t>201</w:t>
      </w:r>
      <w:ins w:id="103" w:author="Neznámý autor" w:date="2019-11-24T10:30:00Z">
        <w:r>
          <w:rPr>
            <w:rFonts w:ascii="Arial" w:hAnsi="Arial" w:cs="Arial"/>
            <w:color w:val="000000"/>
            <w:sz w:val="20"/>
            <w:szCs w:val="20"/>
          </w:rPr>
          <w:t>2</w:t>
        </w:r>
      </w:ins>
      <w:del w:id="104" w:author="Neznámý autor" w:date="2019-11-24T10:30:00Z">
        <w:r>
          <w:rPr>
            <w:rFonts w:ascii="Arial" w:hAnsi="Arial" w:cs="Arial"/>
            <w:color w:val="000000"/>
            <w:sz w:val="20"/>
            <w:szCs w:val="20"/>
          </w:rPr>
          <w:delText>1</w:delText>
        </w:r>
      </w:del>
      <w:r>
        <w:rPr>
          <w:rFonts w:ascii="Arial" w:hAnsi="Arial" w:cs="Arial"/>
          <w:color w:val="000000"/>
          <w:sz w:val="20"/>
          <w:szCs w:val="20"/>
        </w:rPr>
        <w:t xml:space="preserve"> a mladší</w:t>
      </w:r>
      <w:r>
        <w:rPr>
          <w:rFonts w:ascii="Arial" w:hAnsi="Arial" w:cs="Arial"/>
          <w:color w:val="000000"/>
          <w:sz w:val="20"/>
          <w:szCs w:val="20"/>
        </w:rPr>
        <w:tab/>
        <w:t>500 m K</w:t>
      </w:r>
      <w:r>
        <w:rPr>
          <w:rFonts w:ascii="Arial" w:hAnsi="Arial" w:cs="Arial"/>
          <w:color w:val="000000"/>
          <w:sz w:val="20"/>
          <w:szCs w:val="20"/>
        </w:rPr>
        <w:tab/>
      </w:r>
      <w:del w:id="105" w:author="Domín Nikolas" w:date="2020-01-14T11:03:00Z">
        <w:r w:rsidDel="008156D9">
          <w:rPr>
            <w:rFonts w:ascii="Arial" w:hAnsi="Arial" w:cs="Arial"/>
            <w:color w:val="000000"/>
            <w:sz w:val="20"/>
            <w:szCs w:val="20"/>
          </w:rPr>
          <w:delText>500 m K</w:delText>
        </w:r>
      </w:del>
      <w:r>
        <w:rPr>
          <w:rFonts w:ascii="Arial" w:hAnsi="Arial" w:cs="Arial"/>
          <w:color w:val="000000"/>
          <w:sz w:val="20"/>
          <w:szCs w:val="20"/>
        </w:rPr>
        <w:tab/>
        <w:t xml:space="preserve">hromadný </w:t>
      </w:r>
      <w:del w:id="106" w:author="Neznámý autor" w:date="2019-11-24T10:29:00Z">
        <w:r>
          <w:rPr>
            <w:rFonts w:ascii="Arial" w:hAnsi="Arial" w:cs="Arial"/>
            <w:color w:val="000000"/>
            <w:sz w:val="20"/>
            <w:szCs w:val="20"/>
          </w:rPr>
          <w:delText>po předchozí kategorii</w:delText>
        </w:r>
      </w:del>
      <w:ins w:id="107" w:author="Neznámý autor" w:date="2019-11-24T10:29:00Z">
        <w:r>
          <w:rPr>
            <w:rFonts w:ascii="Arial" w:hAnsi="Arial" w:cs="Arial"/>
            <w:color w:val="000000"/>
            <w:sz w:val="20"/>
            <w:szCs w:val="20"/>
          </w:rPr>
          <w:t>10:00</w:t>
        </w:r>
      </w:ins>
    </w:p>
    <w:p w14:paraId="1CAB5A09" w14:textId="77777777" w:rsidR="00330A56" w:rsidRDefault="00330A56">
      <w:pPr>
        <w:tabs>
          <w:tab w:val="left" w:pos="1701"/>
        </w:tabs>
        <w:spacing w:after="0" w:line="360" w:lineRule="auto"/>
      </w:pPr>
      <w:r>
        <w:rPr>
          <w:rFonts w:ascii="Arial" w:hAnsi="Arial" w:cs="Arial"/>
          <w:color w:val="000000"/>
          <w:sz w:val="20"/>
          <w:szCs w:val="20"/>
        </w:rPr>
        <w:t>Nejmladší žáci</w:t>
      </w:r>
      <w:r>
        <w:rPr>
          <w:rFonts w:ascii="Arial" w:hAnsi="Arial" w:cs="Arial"/>
          <w:color w:val="000000"/>
          <w:sz w:val="20"/>
          <w:szCs w:val="20"/>
        </w:rPr>
        <w:tab/>
        <w:t>200</w:t>
      </w:r>
      <w:ins w:id="108" w:author="Neznámý autor" w:date="2019-11-24T10:30:00Z">
        <w:r>
          <w:rPr>
            <w:rFonts w:ascii="Arial" w:hAnsi="Arial" w:cs="Arial"/>
            <w:color w:val="000000"/>
            <w:sz w:val="20"/>
            <w:szCs w:val="20"/>
          </w:rPr>
          <w:t>10</w:t>
        </w:r>
      </w:ins>
      <w:del w:id="109" w:author="Neznámý autor" w:date="2019-11-24T10:30:00Z">
        <w:r>
          <w:rPr>
            <w:rFonts w:ascii="Arial" w:hAnsi="Arial" w:cs="Arial"/>
            <w:color w:val="000000"/>
            <w:sz w:val="20"/>
            <w:szCs w:val="20"/>
          </w:rPr>
          <w:delText>9</w:delText>
        </w:r>
      </w:del>
      <w:r>
        <w:rPr>
          <w:rFonts w:ascii="Arial" w:hAnsi="Arial" w:cs="Arial"/>
          <w:color w:val="000000"/>
          <w:sz w:val="20"/>
          <w:szCs w:val="20"/>
        </w:rPr>
        <w:t xml:space="preserve"> – 201</w:t>
      </w:r>
      <w:del w:id="110" w:author="Neznámý autor" w:date="2019-11-24T10:30:00Z">
        <w:r>
          <w:rPr>
            <w:rFonts w:ascii="Arial" w:hAnsi="Arial" w:cs="Arial"/>
            <w:color w:val="000000"/>
            <w:sz w:val="20"/>
            <w:szCs w:val="20"/>
          </w:rPr>
          <w:delText>0</w:delText>
        </w:r>
      </w:del>
      <w:ins w:id="111" w:author="Neznámý autor" w:date="2019-11-24T10:30:00Z">
        <w:r>
          <w:rPr>
            <w:rFonts w:ascii="Arial" w:hAnsi="Arial" w:cs="Arial"/>
            <w:color w:val="000000"/>
            <w:sz w:val="20"/>
            <w:szCs w:val="20"/>
          </w:rPr>
          <w:t>1</w:t>
        </w:r>
      </w:ins>
      <w:r>
        <w:rPr>
          <w:rFonts w:ascii="Arial" w:hAnsi="Arial" w:cs="Arial"/>
          <w:color w:val="000000"/>
          <w:sz w:val="20"/>
          <w:szCs w:val="20"/>
        </w:rPr>
        <w:tab/>
      </w:r>
      <w:del w:id="112" w:author="Neznámý autor" w:date="2019-11-24T13:51:00Z">
        <w:r>
          <w:rPr>
            <w:rFonts w:ascii="Arial" w:hAnsi="Arial" w:cs="Arial"/>
            <w:color w:val="000000"/>
            <w:sz w:val="20"/>
            <w:szCs w:val="20"/>
          </w:rPr>
          <w:tab/>
        </w:r>
      </w:del>
      <w:r>
        <w:rPr>
          <w:rFonts w:ascii="Arial" w:hAnsi="Arial" w:cs="Arial"/>
          <w:color w:val="000000"/>
          <w:sz w:val="20"/>
          <w:szCs w:val="20"/>
        </w:rPr>
        <w:t>1 km 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del w:id="113" w:author="Domín Nikolas" w:date="2020-01-14T11:03:00Z">
        <w:r w:rsidDel="008156D9">
          <w:rPr>
            <w:rFonts w:ascii="Arial" w:hAnsi="Arial" w:cs="Arial"/>
            <w:color w:val="000000"/>
            <w:sz w:val="20"/>
            <w:szCs w:val="20"/>
          </w:rPr>
          <w:delText>1 km K</w:delText>
        </w:r>
        <w:r w:rsidDel="008156D9">
          <w:rPr>
            <w:rFonts w:ascii="Arial" w:hAnsi="Arial" w:cs="Arial"/>
            <w:color w:val="000000"/>
            <w:sz w:val="20"/>
            <w:szCs w:val="20"/>
          </w:rPr>
          <w:tab/>
        </w:r>
      </w:del>
      <w:r>
        <w:rPr>
          <w:rFonts w:ascii="Arial" w:hAnsi="Arial" w:cs="Arial"/>
          <w:color w:val="000000"/>
          <w:sz w:val="20"/>
          <w:szCs w:val="20"/>
        </w:rPr>
        <w:tab/>
        <w:t xml:space="preserve">hromadný </w:t>
      </w:r>
      <w:del w:id="114" w:author="Neznámý autor" w:date="2019-11-24T10:29:00Z">
        <w:r>
          <w:rPr>
            <w:rFonts w:ascii="Arial" w:hAnsi="Arial" w:cs="Arial"/>
            <w:color w:val="000000"/>
            <w:sz w:val="20"/>
            <w:szCs w:val="20"/>
          </w:rPr>
          <w:delText>po předchozí kategorii</w:delText>
        </w:r>
      </w:del>
      <w:ins w:id="115" w:author="Neznámý autor" w:date="2019-11-24T10:29:00Z">
        <w:r>
          <w:rPr>
            <w:rFonts w:ascii="Arial" w:hAnsi="Arial" w:cs="Arial"/>
            <w:color w:val="000000"/>
            <w:sz w:val="20"/>
            <w:szCs w:val="20"/>
          </w:rPr>
          <w:t>cca 10:05</w:t>
        </w:r>
      </w:ins>
    </w:p>
    <w:p w14:paraId="2AB9FF35" w14:textId="77777777" w:rsidR="00330A56" w:rsidRDefault="00330A56">
      <w:pPr>
        <w:tabs>
          <w:tab w:val="left" w:pos="1701"/>
        </w:tabs>
        <w:spacing w:after="0" w:line="360" w:lineRule="auto"/>
      </w:pPr>
      <w:r>
        <w:rPr>
          <w:rFonts w:ascii="Arial" w:hAnsi="Arial" w:cs="Arial"/>
          <w:color w:val="000000"/>
          <w:sz w:val="20"/>
          <w:szCs w:val="20"/>
        </w:rPr>
        <w:t>Nejmladší žákyně</w:t>
      </w:r>
      <w:r>
        <w:rPr>
          <w:rFonts w:ascii="Arial" w:hAnsi="Arial" w:cs="Arial"/>
          <w:color w:val="000000"/>
          <w:sz w:val="20"/>
          <w:szCs w:val="20"/>
        </w:rPr>
        <w:tab/>
        <w:t>20</w:t>
      </w:r>
      <w:del w:id="116" w:author="Neznámý autor" w:date="2019-11-24T10:30:00Z">
        <w:r>
          <w:rPr>
            <w:rFonts w:ascii="Arial" w:hAnsi="Arial" w:cs="Arial"/>
            <w:color w:val="000000"/>
            <w:sz w:val="20"/>
            <w:szCs w:val="20"/>
          </w:rPr>
          <w:delText>09</w:delText>
        </w:r>
      </w:del>
      <w:ins w:id="117" w:author="Neznámý autor" w:date="2019-11-24T10:30:00Z">
        <w:r>
          <w:rPr>
            <w:rFonts w:ascii="Arial" w:hAnsi="Arial" w:cs="Arial"/>
            <w:color w:val="000000"/>
            <w:sz w:val="20"/>
            <w:szCs w:val="20"/>
          </w:rPr>
          <w:t>10</w:t>
        </w:r>
      </w:ins>
      <w:r>
        <w:rPr>
          <w:rFonts w:ascii="Arial" w:hAnsi="Arial" w:cs="Arial"/>
          <w:color w:val="000000"/>
          <w:sz w:val="20"/>
          <w:szCs w:val="20"/>
        </w:rPr>
        <w:t xml:space="preserve"> – 201</w:t>
      </w:r>
      <w:del w:id="118" w:author="Neznámý autor" w:date="2019-11-24T10:30:00Z">
        <w:r>
          <w:rPr>
            <w:rFonts w:ascii="Arial" w:hAnsi="Arial" w:cs="Arial"/>
            <w:color w:val="000000"/>
            <w:sz w:val="20"/>
            <w:szCs w:val="20"/>
          </w:rPr>
          <w:delText>0</w:delText>
        </w:r>
      </w:del>
      <w:ins w:id="119" w:author="Neznámý autor" w:date="2019-11-24T10:30:00Z">
        <w:r>
          <w:rPr>
            <w:rFonts w:ascii="Arial" w:hAnsi="Arial" w:cs="Arial"/>
            <w:color w:val="000000"/>
            <w:sz w:val="20"/>
            <w:szCs w:val="20"/>
          </w:rPr>
          <w:t>1</w:t>
        </w:r>
      </w:ins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 km 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del w:id="120" w:author="Domín Nikolas" w:date="2020-01-14T11:03:00Z">
        <w:r w:rsidDel="008156D9">
          <w:rPr>
            <w:rFonts w:ascii="Arial" w:hAnsi="Arial" w:cs="Arial"/>
            <w:color w:val="000000"/>
            <w:sz w:val="20"/>
            <w:szCs w:val="20"/>
          </w:rPr>
          <w:delText>1 km K</w:delText>
        </w:r>
      </w:del>
      <w:r>
        <w:rPr>
          <w:rFonts w:ascii="Arial" w:hAnsi="Arial" w:cs="Arial"/>
          <w:color w:val="000000"/>
          <w:sz w:val="20"/>
          <w:szCs w:val="20"/>
        </w:rPr>
        <w:tab/>
      </w:r>
      <w:del w:id="121" w:author="Domín Nikolas" w:date="2020-01-14T11:04:00Z">
        <w:r w:rsidDel="008156D9">
          <w:rPr>
            <w:rFonts w:ascii="Arial" w:hAnsi="Arial" w:cs="Arial"/>
            <w:color w:val="000000"/>
            <w:sz w:val="20"/>
            <w:szCs w:val="20"/>
          </w:rPr>
          <w:tab/>
        </w:r>
      </w:del>
      <w:r>
        <w:rPr>
          <w:rFonts w:ascii="Arial" w:hAnsi="Arial" w:cs="Arial"/>
          <w:color w:val="000000"/>
          <w:sz w:val="20"/>
          <w:szCs w:val="20"/>
        </w:rPr>
        <w:t xml:space="preserve">hromadný </w:t>
      </w:r>
      <w:del w:id="122" w:author="Neznámý autor" w:date="2019-11-24T10:29:00Z">
        <w:r>
          <w:rPr>
            <w:rFonts w:ascii="Arial" w:hAnsi="Arial" w:cs="Arial"/>
            <w:color w:val="000000"/>
            <w:sz w:val="20"/>
            <w:szCs w:val="20"/>
          </w:rPr>
          <w:delText>po předchozí kategorii</w:delText>
        </w:r>
      </w:del>
      <w:ins w:id="123" w:author="Neznámý autor" w:date="2019-11-24T10:29:00Z">
        <w:r>
          <w:rPr>
            <w:rFonts w:ascii="Arial" w:hAnsi="Arial" w:cs="Arial"/>
            <w:color w:val="000000"/>
            <w:sz w:val="20"/>
            <w:szCs w:val="20"/>
          </w:rPr>
          <w:t>cca 10:05</w:t>
        </w:r>
      </w:ins>
    </w:p>
    <w:p w14:paraId="0005139D" w14:textId="77777777" w:rsidR="00330A56" w:rsidRDefault="00330A56">
      <w:pPr>
        <w:tabs>
          <w:tab w:val="left" w:pos="1701"/>
        </w:tabs>
        <w:spacing w:after="0" w:line="360" w:lineRule="auto"/>
      </w:pPr>
      <w:r>
        <w:rPr>
          <w:rFonts w:ascii="Arial" w:hAnsi="Arial" w:cs="Arial"/>
          <w:color w:val="000000"/>
          <w:sz w:val="20"/>
          <w:szCs w:val="20"/>
        </w:rPr>
        <w:t>Mladší žáci</w:t>
      </w:r>
      <w:r>
        <w:rPr>
          <w:rFonts w:ascii="Arial" w:hAnsi="Arial" w:cs="Arial"/>
          <w:color w:val="000000"/>
          <w:sz w:val="20"/>
          <w:szCs w:val="20"/>
        </w:rPr>
        <w:tab/>
        <w:t>200</w:t>
      </w:r>
      <w:del w:id="124" w:author="Neznámý autor" w:date="2019-11-24T10:30:00Z">
        <w:r>
          <w:rPr>
            <w:rFonts w:ascii="Arial" w:hAnsi="Arial" w:cs="Arial"/>
            <w:color w:val="000000"/>
            <w:sz w:val="20"/>
            <w:szCs w:val="20"/>
          </w:rPr>
          <w:delText>7</w:delText>
        </w:r>
      </w:del>
      <w:ins w:id="125" w:author="Neznámý autor" w:date="2019-11-24T10:30:00Z">
        <w:r>
          <w:rPr>
            <w:rFonts w:ascii="Arial" w:hAnsi="Arial" w:cs="Arial"/>
            <w:color w:val="000000"/>
            <w:sz w:val="20"/>
            <w:szCs w:val="20"/>
          </w:rPr>
          <w:t>8</w:t>
        </w:r>
      </w:ins>
      <w:r>
        <w:rPr>
          <w:rFonts w:ascii="Arial" w:hAnsi="Arial" w:cs="Arial"/>
          <w:color w:val="000000"/>
          <w:sz w:val="20"/>
          <w:szCs w:val="20"/>
        </w:rPr>
        <w:t xml:space="preserve"> – 200</w:t>
      </w:r>
      <w:del w:id="126" w:author="Neznámý autor" w:date="2019-11-24T10:30:00Z">
        <w:r>
          <w:rPr>
            <w:rFonts w:ascii="Arial" w:hAnsi="Arial" w:cs="Arial"/>
            <w:color w:val="000000"/>
            <w:sz w:val="20"/>
            <w:szCs w:val="20"/>
          </w:rPr>
          <w:delText>8</w:delText>
        </w:r>
      </w:del>
      <w:ins w:id="127" w:author="Neznámý autor" w:date="2019-11-24T10:30:00Z">
        <w:r>
          <w:rPr>
            <w:rFonts w:ascii="Arial" w:hAnsi="Arial" w:cs="Arial"/>
            <w:color w:val="000000"/>
            <w:sz w:val="20"/>
            <w:szCs w:val="20"/>
          </w:rPr>
          <w:t>9</w:t>
        </w:r>
      </w:ins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del w:id="128" w:author="Neznámý autor" w:date="2019-11-24T20:52:00Z">
        <w:r>
          <w:rPr>
            <w:rFonts w:ascii="Arial" w:hAnsi="Arial" w:cs="Arial"/>
            <w:color w:val="000000"/>
            <w:sz w:val="20"/>
            <w:szCs w:val="20"/>
          </w:rPr>
          <w:delText>3</w:delText>
        </w:r>
      </w:del>
      <w:ins w:id="129" w:author="Neznámý autor" w:date="2019-11-24T20:52:00Z">
        <w:r>
          <w:rPr>
            <w:rFonts w:ascii="Arial" w:hAnsi="Arial" w:cs="Arial"/>
            <w:color w:val="000000"/>
            <w:sz w:val="20"/>
            <w:szCs w:val="20"/>
          </w:rPr>
          <w:t>2</w:t>
        </w:r>
      </w:ins>
      <w:r>
        <w:rPr>
          <w:rFonts w:ascii="Arial" w:hAnsi="Arial" w:cs="Arial"/>
          <w:color w:val="000000"/>
          <w:sz w:val="20"/>
          <w:szCs w:val="20"/>
        </w:rPr>
        <w:t xml:space="preserve"> km </w:t>
      </w:r>
      <w:del w:id="130" w:author="Neznámý autor" w:date="2019-11-24T10:24:00Z">
        <w:r>
          <w:rPr>
            <w:rFonts w:ascii="Arial" w:hAnsi="Arial" w:cs="Arial"/>
            <w:color w:val="000000"/>
            <w:sz w:val="20"/>
            <w:szCs w:val="20"/>
          </w:rPr>
          <w:delText>K</w:delText>
        </w:r>
      </w:del>
      <w:ins w:id="131" w:author="Neznámý autor" w:date="2019-11-24T10:24:00Z">
        <w:r>
          <w:rPr>
            <w:rFonts w:ascii="Arial" w:hAnsi="Arial" w:cs="Arial"/>
            <w:color w:val="000000"/>
            <w:sz w:val="20"/>
            <w:szCs w:val="20"/>
          </w:rPr>
          <w:t>V</w:t>
        </w:r>
      </w:ins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del w:id="132" w:author="Domín Nikolas" w:date="2020-01-14T11:03:00Z">
        <w:r w:rsidDel="008156D9">
          <w:rPr>
            <w:rFonts w:ascii="Arial" w:hAnsi="Arial" w:cs="Arial"/>
            <w:color w:val="000000"/>
            <w:sz w:val="20"/>
            <w:szCs w:val="20"/>
          </w:rPr>
          <w:delText xml:space="preserve">2 km </w:delText>
        </w:r>
      </w:del>
      <w:ins w:id="133" w:author="Neznámý autor" w:date="2019-11-24T10:25:00Z">
        <w:del w:id="134" w:author="Domín Nikolas" w:date="2020-01-14T11:03:00Z">
          <w:r w:rsidDel="008156D9">
            <w:rPr>
              <w:rFonts w:ascii="Arial" w:hAnsi="Arial" w:cs="Arial"/>
              <w:color w:val="000000"/>
              <w:sz w:val="20"/>
              <w:szCs w:val="20"/>
            </w:rPr>
            <w:delText>K</w:delText>
          </w:r>
        </w:del>
      </w:ins>
      <w:del w:id="135" w:author="Domín Nikolas" w:date="2020-01-14T11:03:00Z">
        <w:r w:rsidDel="008156D9">
          <w:rPr>
            <w:rFonts w:ascii="Arial" w:hAnsi="Arial" w:cs="Arial"/>
            <w:color w:val="000000"/>
            <w:sz w:val="20"/>
            <w:szCs w:val="20"/>
          </w:rPr>
          <w:delText>V</w:delText>
        </w:r>
        <w:r w:rsidDel="008156D9">
          <w:rPr>
            <w:rFonts w:ascii="Arial" w:hAnsi="Arial" w:cs="Arial"/>
            <w:color w:val="000000"/>
            <w:sz w:val="20"/>
            <w:szCs w:val="20"/>
          </w:rPr>
          <w:tab/>
        </w:r>
      </w:del>
      <w:r>
        <w:rPr>
          <w:rFonts w:ascii="Arial" w:hAnsi="Arial" w:cs="Arial"/>
          <w:color w:val="000000"/>
          <w:sz w:val="20"/>
          <w:szCs w:val="20"/>
        </w:rPr>
        <w:tab/>
        <w:t xml:space="preserve">hromadný </w:t>
      </w:r>
      <w:ins w:id="136" w:author="Neznámý autor" w:date="2019-11-24T10:32:00Z">
        <w:r>
          <w:rPr>
            <w:rFonts w:ascii="Arial" w:hAnsi="Arial" w:cs="Arial"/>
            <w:color w:val="000000"/>
            <w:sz w:val="20"/>
            <w:szCs w:val="20"/>
          </w:rPr>
          <w:t>cca 10:15</w:t>
        </w:r>
      </w:ins>
      <w:del w:id="137" w:author="Neznámý autor" w:date="2019-11-24T10:32:00Z">
        <w:r>
          <w:rPr>
            <w:rFonts w:ascii="Arial" w:hAnsi="Arial" w:cs="Arial"/>
            <w:color w:val="000000"/>
            <w:sz w:val="20"/>
            <w:szCs w:val="20"/>
          </w:rPr>
          <w:delText>po předchozí kategorii</w:delText>
        </w:r>
      </w:del>
    </w:p>
    <w:p w14:paraId="5F76C4AF" w14:textId="77777777" w:rsidR="00330A56" w:rsidRDefault="00330A56">
      <w:pPr>
        <w:tabs>
          <w:tab w:val="left" w:pos="1701"/>
        </w:tabs>
        <w:spacing w:after="0" w:line="360" w:lineRule="auto"/>
      </w:pPr>
      <w:r>
        <w:rPr>
          <w:rFonts w:ascii="Arial" w:hAnsi="Arial" w:cs="Arial"/>
          <w:color w:val="000000"/>
          <w:sz w:val="20"/>
          <w:szCs w:val="20"/>
        </w:rPr>
        <w:t>Mladší žákyně</w:t>
      </w:r>
      <w:r>
        <w:rPr>
          <w:rFonts w:ascii="Arial" w:hAnsi="Arial" w:cs="Arial"/>
          <w:color w:val="000000"/>
          <w:sz w:val="20"/>
          <w:szCs w:val="20"/>
        </w:rPr>
        <w:tab/>
        <w:t>200</w:t>
      </w:r>
      <w:ins w:id="138" w:author="Neznámý autor" w:date="2019-11-24T10:30:00Z">
        <w:r>
          <w:rPr>
            <w:rFonts w:ascii="Arial" w:hAnsi="Arial" w:cs="Arial"/>
            <w:color w:val="000000"/>
            <w:sz w:val="20"/>
            <w:szCs w:val="20"/>
          </w:rPr>
          <w:t>8</w:t>
        </w:r>
      </w:ins>
      <w:del w:id="139" w:author="Neznámý autor" w:date="2019-11-24T10:30:00Z">
        <w:r>
          <w:rPr>
            <w:rFonts w:ascii="Arial" w:hAnsi="Arial" w:cs="Arial"/>
            <w:color w:val="000000"/>
            <w:sz w:val="20"/>
            <w:szCs w:val="20"/>
          </w:rPr>
          <w:delText>7</w:delText>
        </w:r>
      </w:del>
      <w:r>
        <w:rPr>
          <w:rFonts w:ascii="Arial" w:hAnsi="Arial" w:cs="Arial"/>
          <w:color w:val="000000"/>
          <w:sz w:val="20"/>
          <w:szCs w:val="20"/>
        </w:rPr>
        <w:t xml:space="preserve"> – 200</w:t>
      </w:r>
      <w:ins w:id="140" w:author="Neznámý autor" w:date="2019-11-24T10:30:00Z">
        <w:r>
          <w:rPr>
            <w:rFonts w:ascii="Arial" w:hAnsi="Arial" w:cs="Arial"/>
            <w:color w:val="000000"/>
            <w:sz w:val="20"/>
            <w:szCs w:val="20"/>
          </w:rPr>
          <w:t>9</w:t>
        </w:r>
      </w:ins>
      <w:del w:id="141" w:author="Neznámý autor" w:date="2019-11-24T10:30:00Z">
        <w:r>
          <w:rPr>
            <w:rFonts w:ascii="Arial" w:hAnsi="Arial" w:cs="Arial"/>
            <w:color w:val="000000"/>
            <w:sz w:val="20"/>
            <w:szCs w:val="20"/>
          </w:rPr>
          <w:delText>8</w:delText>
        </w:r>
      </w:del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del w:id="142" w:author="Neznámý autor" w:date="2019-11-24T20:52:00Z">
        <w:r>
          <w:rPr>
            <w:rFonts w:ascii="Arial" w:hAnsi="Arial" w:cs="Arial"/>
            <w:color w:val="000000"/>
            <w:sz w:val="20"/>
            <w:szCs w:val="20"/>
          </w:rPr>
          <w:delText>3</w:delText>
        </w:r>
      </w:del>
      <w:ins w:id="143" w:author="Neznámý autor" w:date="2019-11-24T20:52:00Z">
        <w:r>
          <w:rPr>
            <w:rFonts w:ascii="Arial" w:hAnsi="Arial" w:cs="Arial"/>
            <w:color w:val="000000"/>
            <w:sz w:val="20"/>
            <w:szCs w:val="20"/>
          </w:rPr>
          <w:t>2</w:t>
        </w:r>
      </w:ins>
      <w:r>
        <w:rPr>
          <w:rFonts w:ascii="Arial" w:hAnsi="Arial" w:cs="Arial"/>
          <w:color w:val="000000"/>
          <w:sz w:val="20"/>
          <w:szCs w:val="20"/>
        </w:rPr>
        <w:t xml:space="preserve"> km </w:t>
      </w:r>
      <w:ins w:id="144" w:author="Neznámý autor" w:date="2019-11-24T10:24:00Z">
        <w:r>
          <w:rPr>
            <w:rFonts w:ascii="Arial" w:hAnsi="Arial" w:cs="Arial"/>
            <w:color w:val="000000"/>
            <w:sz w:val="20"/>
            <w:szCs w:val="20"/>
          </w:rPr>
          <w:t>V</w:t>
        </w:r>
      </w:ins>
      <w:del w:id="145" w:author="Neznámý autor" w:date="2019-11-24T10:24:00Z">
        <w:r>
          <w:rPr>
            <w:rFonts w:ascii="Arial" w:hAnsi="Arial" w:cs="Arial"/>
            <w:color w:val="000000"/>
            <w:sz w:val="20"/>
            <w:szCs w:val="20"/>
          </w:rPr>
          <w:delText>K</w:delText>
        </w:r>
      </w:del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del w:id="146" w:author="Domín Nikolas" w:date="2020-01-14T11:03:00Z">
        <w:r w:rsidDel="008156D9">
          <w:rPr>
            <w:rFonts w:ascii="Arial" w:hAnsi="Arial" w:cs="Arial"/>
            <w:color w:val="000000"/>
            <w:sz w:val="20"/>
            <w:szCs w:val="20"/>
          </w:rPr>
          <w:delText xml:space="preserve">2 km </w:delText>
        </w:r>
      </w:del>
      <w:ins w:id="147" w:author="Neznámý autor" w:date="2019-11-24T10:25:00Z">
        <w:del w:id="148" w:author="Domín Nikolas" w:date="2020-01-14T11:03:00Z">
          <w:r w:rsidDel="008156D9">
            <w:rPr>
              <w:rFonts w:ascii="Arial" w:hAnsi="Arial" w:cs="Arial"/>
              <w:color w:val="000000"/>
              <w:sz w:val="20"/>
              <w:szCs w:val="20"/>
            </w:rPr>
            <w:delText>K</w:delText>
          </w:r>
        </w:del>
      </w:ins>
      <w:del w:id="149" w:author="Domín Nikolas" w:date="2020-01-14T11:03:00Z">
        <w:r w:rsidDel="008156D9">
          <w:rPr>
            <w:rFonts w:ascii="Arial" w:hAnsi="Arial" w:cs="Arial"/>
            <w:color w:val="000000"/>
            <w:sz w:val="20"/>
            <w:szCs w:val="20"/>
          </w:rPr>
          <w:delText>V</w:delText>
        </w:r>
        <w:r w:rsidDel="008156D9">
          <w:rPr>
            <w:rFonts w:ascii="Arial" w:hAnsi="Arial" w:cs="Arial"/>
            <w:color w:val="000000"/>
            <w:sz w:val="20"/>
            <w:szCs w:val="20"/>
          </w:rPr>
          <w:tab/>
        </w:r>
      </w:del>
      <w:r>
        <w:rPr>
          <w:rFonts w:ascii="Arial" w:hAnsi="Arial" w:cs="Arial"/>
          <w:color w:val="000000"/>
          <w:sz w:val="20"/>
          <w:szCs w:val="20"/>
        </w:rPr>
        <w:tab/>
        <w:t xml:space="preserve">hromadný </w:t>
      </w:r>
      <w:ins w:id="150" w:author="Neznámý autor" w:date="2019-11-24T10:32:00Z">
        <w:r>
          <w:rPr>
            <w:rFonts w:ascii="Arial" w:hAnsi="Arial" w:cs="Arial"/>
            <w:color w:val="000000"/>
            <w:sz w:val="20"/>
            <w:szCs w:val="20"/>
          </w:rPr>
          <w:t>cca 10:15</w:t>
        </w:r>
      </w:ins>
      <w:del w:id="151" w:author="Neznámý autor" w:date="2019-11-24T10:32:00Z">
        <w:r>
          <w:rPr>
            <w:rFonts w:ascii="Arial" w:hAnsi="Arial" w:cs="Arial"/>
            <w:color w:val="000000"/>
            <w:sz w:val="20"/>
            <w:szCs w:val="20"/>
          </w:rPr>
          <w:delText>po předchozí kategorii</w:delText>
        </w:r>
      </w:del>
    </w:p>
    <w:p w14:paraId="5A353224" w14:textId="4A061B75" w:rsidR="00330A56" w:rsidRPr="00582E1D" w:rsidRDefault="00330A56">
      <w:pPr>
        <w:tabs>
          <w:tab w:val="left" w:pos="1701"/>
        </w:tabs>
        <w:spacing w:after="0" w:line="360" w:lineRule="auto"/>
        <w:rPr>
          <w:rPrChange w:id="152" w:author="Domín Nikolas" w:date="2020-01-14T12:50:00Z">
            <w:rPr/>
          </w:rPrChange>
        </w:rPr>
      </w:pPr>
      <w:r>
        <w:rPr>
          <w:rFonts w:ascii="Arial" w:hAnsi="Arial" w:cs="Arial"/>
          <w:color w:val="000000"/>
          <w:sz w:val="20"/>
          <w:szCs w:val="20"/>
        </w:rPr>
        <w:t>Starší žáci</w:t>
      </w:r>
      <w:r>
        <w:rPr>
          <w:rFonts w:ascii="Arial" w:hAnsi="Arial" w:cs="Arial"/>
          <w:color w:val="000000"/>
          <w:sz w:val="20"/>
          <w:szCs w:val="20"/>
        </w:rPr>
        <w:tab/>
        <w:t>200</w:t>
      </w:r>
      <w:ins w:id="153" w:author="Neznámý autor" w:date="2019-11-24T10:30:00Z">
        <w:r>
          <w:rPr>
            <w:rFonts w:ascii="Arial" w:hAnsi="Arial" w:cs="Arial"/>
            <w:color w:val="000000"/>
            <w:sz w:val="20"/>
            <w:szCs w:val="20"/>
          </w:rPr>
          <w:t>6</w:t>
        </w:r>
      </w:ins>
      <w:del w:id="154" w:author="Neznámý autor" w:date="2019-11-24T10:30:00Z">
        <w:r>
          <w:rPr>
            <w:rFonts w:ascii="Arial" w:hAnsi="Arial" w:cs="Arial"/>
            <w:color w:val="000000"/>
            <w:sz w:val="20"/>
            <w:szCs w:val="20"/>
          </w:rPr>
          <w:delText>5</w:delText>
        </w:r>
      </w:del>
      <w:r>
        <w:rPr>
          <w:rFonts w:ascii="Arial" w:hAnsi="Arial" w:cs="Arial"/>
          <w:color w:val="000000"/>
          <w:sz w:val="20"/>
          <w:szCs w:val="20"/>
        </w:rPr>
        <w:t xml:space="preserve"> – 200</w:t>
      </w:r>
      <w:del w:id="155" w:author="Neznámý autor" w:date="2019-11-24T10:31:00Z">
        <w:r>
          <w:rPr>
            <w:rFonts w:ascii="Arial" w:hAnsi="Arial" w:cs="Arial"/>
            <w:color w:val="000000"/>
            <w:sz w:val="20"/>
            <w:szCs w:val="20"/>
          </w:rPr>
          <w:delText>6</w:delText>
        </w:r>
      </w:del>
      <w:ins w:id="156" w:author="Neznámý autor" w:date="2019-11-24T10:31:00Z">
        <w:r>
          <w:rPr>
            <w:rFonts w:ascii="Arial" w:hAnsi="Arial" w:cs="Arial"/>
            <w:color w:val="000000"/>
            <w:sz w:val="20"/>
            <w:szCs w:val="20"/>
          </w:rPr>
          <w:t>7</w:t>
        </w:r>
      </w:ins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del w:id="157" w:author="Domín Nikolas" w:date="2020-01-14T12:33:00Z">
        <w:r w:rsidRPr="00582E1D" w:rsidDel="00127452">
          <w:rPr>
            <w:rFonts w:ascii="Arial" w:hAnsi="Arial" w:cs="Arial"/>
            <w:sz w:val="20"/>
            <w:szCs w:val="20"/>
            <w:rPrChange w:id="158" w:author="Domín Nikolas" w:date="2020-01-14T12:50:00Z">
              <w:rPr>
                <w:rFonts w:ascii="Arial" w:hAnsi="Arial" w:cs="Arial"/>
                <w:color w:val="000000"/>
                <w:sz w:val="20"/>
                <w:szCs w:val="20"/>
              </w:rPr>
            </w:rPrChange>
          </w:rPr>
          <w:delText xml:space="preserve">3 </w:delText>
        </w:r>
      </w:del>
      <w:ins w:id="159" w:author="Domín Nikolas" w:date="2020-01-14T12:49:00Z">
        <w:r w:rsidR="00582E1D" w:rsidRPr="00582E1D">
          <w:rPr>
            <w:rFonts w:ascii="Arial" w:hAnsi="Arial" w:cs="Arial"/>
            <w:sz w:val="20"/>
            <w:szCs w:val="20"/>
            <w:rPrChange w:id="160" w:author="Domín Nikolas" w:date="2020-01-14T12:50:00Z">
              <w:rPr>
                <w:rFonts w:ascii="Arial" w:hAnsi="Arial" w:cs="Arial"/>
                <w:color w:val="FF0000"/>
                <w:sz w:val="20"/>
                <w:szCs w:val="20"/>
              </w:rPr>
            </w:rPrChange>
          </w:rPr>
          <w:t>3</w:t>
        </w:r>
      </w:ins>
      <w:ins w:id="161" w:author="Domín Nikolas" w:date="2020-01-14T12:33:00Z">
        <w:r w:rsidR="00127452" w:rsidRPr="00582E1D">
          <w:rPr>
            <w:rFonts w:ascii="Arial" w:hAnsi="Arial" w:cs="Arial"/>
            <w:sz w:val="20"/>
            <w:szCs w:val="20"/>
            <w:rPrChange w:id="162" w:author="Domín Nikolas" w:date="2020-01-14T12:50:00Z">
              <w:rPr>
                <w:rFonts w:ascii="Arial" w:hAnsi="Arial" w:cs="Arial"/>
                <w:color w:val="000000"/>
                <w:sz w:val="20"/>
                <w:szCs w:val="20"/>
              </w:rPr>
            </w:rPrChange>
          </w:rPr>
          <w:t xml:space="preserve"> </w:t>
        </w:r>
      </w:ins>
      <w:r w:rsidRPr="00582E1D">
        <w:rPr>
          <w:rFonts w:ascii="Arial" w:hAnsi="Arial" w:cs="Arial"/>
          <w:sz w:val="20"/>
          <w:szCs w:val="20"/>
          <w:rPrChange w:id="163" w:author="Domín Nikolas" w:date="2020-01-14T12:50:00Z">
            <w:rPr>
              <w:rFonts w:ascii="Arial" w:hAnsi="Arial" w:cs="Arial"/>
              <w:color w:val="000000"/>
              <w:sz w:val="20"/>
              <w:szCs w:val="20"/>
            </w:rPr>
          </w:rPrChange>
        </w:rPr>
        <w:t xml:space="preserve">km </w:t>
      </w:r>
      <w:del w:id="164" w:author="Neznámý autor" w:date="2019-11-24T10:24:00Z">
        <w:r w:rsidRPr="00582E1D">
          <w:rPr>
            <w:rFonts w:ascii="Arial" w:hAnsi="Arial" w:cs="Arial"/>
            <w:sz w:val="20"/>
            <w:szCs w:val="20"/>
            <w:rPrChange w:id="165" w:author="Domín Nikolas" w:date="2020-01-14T12:50:00Z">
              <w:rPr>
                <w:rFonts w:ascii="Arial" w:hAnsi="Arial" w:cs="Arial"/>
                <w:color w:val="000000"/>
                <w:sz w:val="20"/>
                <w:szCs w:val="20"/>
              </w:rPr>
            </w:rPrChange>
          </w:rPr>
          <w:delText>K</w:delText>
        </w:r>
      </w:del>
      <w:ins w:id="166" w:author="Neznámý autor" w:date="2019-11-24T10:24:00Z">
        <w:r w:rsidRPr="00582E1D">
          <w:rPr>
            <w:rFonts w:ascii="Arial" w:hAnsi="Arial" w:cs="Arial"/>
            <w:sz w:val="20"/>
            <w:szCs w:val="20"/>
            <w:rPrChange w:id="167" w:author="Domín Nikolas" w:date="2020-01-14T12:50:00Z">
              <w:rPr>
                <w:rFonts w:ascii="Arial" w:hAnsi="Arial" w:cs="Arial"/>
                <w:color w:val="000000"/>
                <w:sz w:val="20"/>
                <w:szCs w:val="20"/>
              </w:rPr>
            </w:rPrChange>
          </w:rPr>
          <w:t>V</w:t>
        </w:r>
      </w:ins>
      <w:r w:rsidRPr="00582E1D">
        <w:rPr>
          <w:rFonts w:ascii="Arial" w:hAnsi="Arial" w:cs="Arial"/>
          <w:sz w:val="20"/>
          <w:szCs w:val="20"/>
          <w:rPrChange w:id="168" w:author="Domín Nikolas" w:date="2020-01-14T12:50:00Z">
            <w:rPr>
              <w:rFonts w:ascii="Arial" w:hAnsi="Arial" w:cs="Arial"/>
              <w:color w:val="000000"/>
              <w:sz w:val="20"/>
              <w:szCs w:val="20"/>
            </w:rPr>
          </w:rPrChange>
        </w:rPr>
        <w:tab/>
      </w:r>
      <w:r w:rsidRPr="00582E1D">
        <w:rPr>
          <w:rFonts w:ascii="Arial" w:hAnsi="Arial" w:cs="Arial"/>
          <w:sz w:val="20"/>
          <w:szCs w:val="20"/>
          <w:rPrChange w:id="169" w:author="Domín Nikolas" w:date="2020-01-14T12:50:00Z">
            <w:rPr>
              <w:rFonts w:ascii="Arial" w:hAnsi="Arial" w:cs="Arial"/>
              <w:color w:val="000000"/>
              <w:sz w:val="20"/>
              <w:szCs w:val="20"/>
            </w:rPr>
          </w:rPrChange>
        </w:rPr>
        <w:tab/>
      </w:r>
      <w:ins w:id="170" w:author="Domín Nikolas" w:date="2020-01-14T12:50:00Z">
        <w:r w:rsidR="00582E1D">
          <w:rPr>
            <w:rFonts w:ascii="Arial" w:hAnsi="Arial" w:cs="Arial"/>
            <w:sz w:val="20"/>
            <w:szCs w:val="20"/>
          </w:rPr>
          <w:tab/>
        </w:r>
      </w:ins>
      <w:del w:id="171" w:author="Neznámý autor" w:date="2019-11-24T20:52:00Z">
        <w:r w:rsidRPr="00582E1D">
          <w:rPr>
            <w:rFonts w:ascii="Arial" w:hAnsi="Arial" w:cs="Arial"/>
            <w:sz w:val="20"/>
            <w:szCs w:val="20"/>
            <w:rPrChange w:id="172" w:author="Domín Nikolas" w:date="2020-01-14T12:50:00Z">
              <w:rPr>
                <w:rFonts w:ascii="Arial" w:hAnsi="Arial" w:cs="Arial"/>
                <w:color w:val="000000"/>
                <w:sz w:val="20"/>
                <w:szCs w:val="20"/>
              </w:rPr>
            </w:rPrChange>
          </w:rPr>
          <w:delText>2</w:delText>
        </w:r>
      </w:del>
      <w:ins w:id="173" w:author="Neznámý autor" w:date="2019-11-24T20:52:00Z">
        <w:del w:id="174" w:author="Domín Nikolas" w:date="2020-01-14T11:03:00Z">
          <w:r w:rsidRPr="00582E1D" w:rsidDel="008156D9">
            <w:rPr>
              <w:rFonts w:ascii="Arial" w:hAnsi="Arial" w:cs="Arial"/>
              <w:sz w:val="20"/>
              <w:szCs w:val="20"/>
              <w:rPrChange w:id="175" w:author="Domín Nikolas" w:date="2020-01-14T12:50:00Z">
                <w:rPr>
                  <w:rFonts w:ascii="Arial" w:hAnsi="Arial" w:cs="Arial"/>
                  <w:color w:val="000000"/>
                  <w:sz w:val="20"/>
                  <w:szCs w:val="20"/>
                </w:rPr>
              </w:rPrChange>
            </w:rPr>
            <w:delText>3</w:delText>
          </w:r>
        </w:del>
      </w:ins>
      <w:del w:id="176" w:author="Domín Nikolas" w:date="2020-01-14T11:03:00Z">
        <w:r w:rsidRPr="00582E1D" w:rsidDel="008156D9">
          <w:rPr>
            <w:rFonts w:ascii="Arial" w:hAnsi="Arial" w:cs="Arial"/>
            <w:sz w:val="20"/>
            <w:szCs w:val="20"/>
            <w:rPrChange w:id="177" w:author="Domín Nikolas" w:date="2020-01-14T12:50:00Z">
              <w:rPr>
                <w:rFonts w:ascii="Arial" w:hAnsi="Arial" w:cs="Arial"/>
                <w:color w:val="000000"/>
                <w:sz w:val="20"/>
                <w:szCs w:val="20"/>
              </w:rPr>
            </w:rPrChange>
          </w:rPr>
          <w:delText xml:space="preserve"> km V</w:delText>
        </w:r>
      </w:del>
      <w:ins w:id="178" w:author="Neznámý autor" w:date="2019-11-24T10:25:00Z">
        <w:del w:id="179" w:author="Domín Nikolas" w:date="2020-01-14T11:03:00Z">
          <w:r w:rsidRPr="00582E1D" w:rsidDel="008156D9">
            <w:rPr>
              <w:rFonts w:ascii="Arial" w:hAnsi="Arial" w:cs="Arial"/>
              <w:sz w:val="20"/>
              <w:szCs w:val="20"/>
              <w:rPrChange w:id="180" w:author="Domín Nikolas" w:date="2020-01-14T12:50:00Z">
                <w:rPr>
                  <w:rFonts w:ascii="Arial" w:hAnsi="Arial" w:cs="Arial"/>
                  <w:color w:val="000000"/>
                  <w:sz w:val="20"/>
                  <w:szCs w:val="20"/>
                </w:rPr>
              </w:rPrChange>
            </w:rPr>
            <w:delText>K</w:delText>
          </w:r>
        </w:del>
      </w:ins>
      <w:del w:id="181" w:author="Domín Nikolas" w:date="2020-01-14T12:34:00Z">
        <w:r w:rsidRPr="00582E1D" w:rsidDel="00E05A7C">
          <w:rPr>
            <w:rFonts w:ascii="Arial" w:hAnsi="Arial" w:cs="Arial"/>
            <w:sz w:val="20"/>
            <w:szCs w:val="20"/>
            <w:rPrChange w:id="182" w:author="Domín Nikolas" w:date="2020-01-14T12:50:00Z">
              <w:rPr>
                <w:rFonts w:ascii="Arial" w:hAnsi="Arial" w:cs="Arial"/>
                <w:color w:val="000000"/>
                <w:sz w:val="20"/>
                <w:szCs w:val="20"/>
              </w:rPr>
            </w:rPrChange>
          </w:rPr>
          <w:tab/>
        </w:r>
      </w:del>
      <w:del w:id="183" w:author="Domín Nikolas" w:date="2020-01-14T11:04:00Z">
        <w:r w:rsidRPr="00582E1D" w:rsidDel="008156D9">
          <w:rPr>
            <w:rFonts w:ascii="Arial" w:hAnsi="Arial" w:cs="Arial"/>
            <w:sz w:val="20"/>
            <w:szCs w:val="20"/>
            <w:rPrChange w:id="184" w:author="Domín Nikolas" w:date="2020-01-14T12:50:00Z">
              <w:rPr>
                <w:rFonts w:ascii="Arial" w:hAnsi="Arial" w:cs="Arial"/>
                <w:color w:val="000000"/>
                <w:sz w:val="20"/>
                <w:szCs w:val="20"/>
              </w:rPr>
            </w:rPrChange>
          </w:rPr>
          <w:tab/>
        </w:r>
      </w:del>
      <w:r w:rsidRPr="00582E1D">
        <w:rPr>
          <w:rFonts w:ascii="Arial" w:hAnsi="Arial" w:cs="Arial"/>
          <w:sz w:val="20"/>
          <w:szCs w:val="20"/>
          <w:rPrChange w:id="185" w:author="Domín Nikolas" w:date="2020-01-14T12:50:00Z">
            <w:rPr>
              <w:rFonts w:ascii="Arial" w:hAnsi="Arial" w:cs="Arial"/>
              <w:color w:val="000000"/>
              <w:sz w:val="20"/>
              <w:szCs w:val="20"/>
            </w:rPr>
          </w:rPrChange>
        </w:rPr>
        <w:t xml:space="preserve">hromadný </w:t>
      </w:r>
      <w:ins w:id="186" w:author="Neznámý autor" w:date="2019-11-24T10:33:00Z">
        <w:r w:rsidRPr="00582E1D">
          <w:rPr>
            <w:rFonts w:ascii="Arial" w:hAnsi="Arial" w:cs="Arial"/>
            <w:sz w:val="20"/>
            <w:szCs w:val="20"/>
            <w:rPrChange w:id="187" w:author="Domín Nikolas" w:date="2020-01-14T12:50:00Z">
              <w:rPr>
                <w:rFonts w:ascii="Arial" w:hAnsi="Arial" w:cs="Arial"/>
                <w:color w:val="000000"/>
                <w:sz w:val="20"/>
                <w:szCs w:val="20"/>
              </w:rPr>
            </w:rPrChange>
          </w:rPr>
          <w:t>cca 10:20</w:t>
        </w:r>
      </w:ins>
      <w:del w:id="188" w:author="Neznámý autor" w:date="2019-11-24T10:33:00Z">
        <w:r w:rsidRPr="00582E1D">
          <w:rPr>
            <w:rFonts w:ascii="Arial" w:hAnsi="Arial" w:cs="Arial"/>
            <w:sz w:val="20"/>
            <w:szCs w:val="20"/>
            <w:rPrChange w:id="189" w:author="Domín Nikolas" w:date="2020-01-14T12:50:00Z">
              <w:rPr>
                <w:rFonts w:ascii="Arial" w:hAnsi="Arial" w:cs="Arial"/>
                <w:color w:val="000000"/>
                <w:sz w:val="20"/>
                <w:szCs w:val="20"/>
              </w:rPr>
            </w:rPrChange>
          </w:rPr>
          <w:delText>po předchozí kategorii</w:delText>
        </w:r>
      </w:del>
    </w:p>
    <w:p w14:paraId="0D4254C9" w14:textId="675836D0" w:rsidR="00330A56" w:rsidRDefault="00330A56">
      <w:pPr>
        <w:tabs>
          <w:tab w:val="left" w:pos="1701"/>
        </w:tabs>
        <w:spacing w:after="0" w:line="360" w:lineRule="auto"/>
      </w:pPr>
      <w:r w:rsidRPr="00582E1D">
        <w:rPr>
          <w:rFonts w:ascii="Arial" w:hAnsi="Arial" w:cs="Arial"/>
          <w:sz w:val="20"/>
          <w:szCs w:val="20"/>
          <w:rPrChange w:id="190" w:author="Domín Nikolas" w:date="2020-01-14T12:50:00Z">
            <w:rPr>
              <w:rFonts w:ascii="Arial" w:hAnsi="Arial" w:cs="Arial"/>
              <w:color w:val="000000"/>
              <w:sz w:val="20"/>
              <w:szCs w:val="20"/>
            </w:rPr>
          </w:rPrChange>
        </w:rPr>
        <w:t>Starší žákyně</w:t>
      </w:r>
      <w:r w:rsidRPr="00582E1D">
        <w:rPr>
          <w:rFonts w:ascii="Arial" w:hAnsi="Arial" w:cs="Arial"/>
          <w:sz w:val="20"/>
          <w:szCs w:val="20"/>
          <w:rPrChange w:id="191" w:author="Domín Nikolas" w:date="2020-01-14T12:50:00Z">
            <w:rPr>
              <w:rFonts w:ascii="Arial" w:hAnsi="Arial" w:cs="Arial"/>
              <w:color w:val="000000"/>
              <w:sz w:val="20"/>
              <w:szCs w:val="20"/>
            </w:rPr>
          </w:rPrChange>
        </w:rPr>
        <w:tab/>
        <w:t>200</w:t>
      </w:r>
      <w:del w:id="192" w:author="Neznámý autor" w:date="2019-11-24T10:31:00Z">
        <w:r w:rsidRPr="00582E1D">
          <w:rPr>
            <w:rFonts w:ascii="Arial" w:hAnsi="Arial" w:cs="Arial"/>
            <w:sz w:val="20"/>
            <w:szCs w:val="20"/>
            <w:rPrChange w:id="193" w:author="Domín Nikolas" w:date="2020-01-14T12:50:00Z">
              <w:rPr>
                <w:rFonts w:ascii="Arial" w:hAnsi="Arial" w:cs="Arial"/>
                <w:color w:val="000000"/>
                <w:sz w:val="20"/>
                <w:szCs w:val="20"/>
              </w:rPr>
            </w:rPrChange>
          </w:rPr>
          <w:delText>5</w:delText>
        </w:r>
      </w:del>
      <w:ins w:id="194" w:author="Neznámý autor" w:date="2019-11-24T10:31:00Z">
        <w:r w:rsidRPr="00582E1D">
          <w:rPr>
            <w:rFonts w:ascii="Arial" w:hAnsi="Arial" w:cs="Arial"/>
            <w:sz w:val="20"/>
            <w:szCs w:val="20"/>
            <w:rPrChange w:id="195" w:author="Domín Nikolas" w:date="2020-01-14T12:50:00Z">
              <w:rPr>
                <w:rFonts w:ascii="Arial" w:hAnsi="Arial" w:cs="Arial"/>
                <w:color w:val="000000"/>
                <w:sz w:val="20"/>
                <w:szCs w:val="20"/>
              </w:rPr>
            </w:rPrChange>
          </w:rPr>
          <w:t>6</w:t>
        </w:r>
      </w:ins>
      <w:r w:rsidRPr="00582E1D">
        <w:rPr>
          <w:rFonts w:ascii="Arial" w:hAnsi="Arial" w:cs="Arial"/>
          <w:sz w:val="20"/>
          <w:szCs w:val="20"/>
          <w:rPrChange w:id="196" w:author="Domín Nikolas" w:date="2020-01-14T12:50:00Z">
            <w:rPr>
              <w:rFonts w:ascii="Arial" w:hAnsi="Arial" w:cs="Arial"/>
              <w:color w:val="000000"/>
              <w:sz w:val="20"/>
              <w:szCs w:val="20"/>
            </w:rPr>
          </w:rPrChange>
        </w:rPr>
        <w:t xml:space="preserve"> – 200</w:t>
      </w:r>
      <w:del w:id="197" w:author="Neznámý autor" w:date="2019-11-24T10:31:00Z">
        <w:r w:rsidRPr="00582E1D">
          <w:rPr>
            <w:rFonts w:ascii="Arial" w:hAnsi="Arial" w:cs="Arial"/>
            <w:sz w:val="20"/>
            <w:szCs w:val="20"/>
            <w:rPrChange w:id="198" w:author="Domín Nikolas" w:date="2020-01-14T12:50:00Z">
              <w:rPr>
                <w:rFonts w:ascii="Arial" w:hAnsi="Arial" w:cs="Arial"/>
                <w:color w:val="000000"/>
                <w:sz w:val="20"/>
                <w:szCs w:val="20"/>
              </w:rPr>
            </w:rPrChange>
          </w:rPr>
          <w:delText>6</w:delText>
        </w:r>
      </w:del>
      <w:ins w:id="199" w:author="Neznámý autor" w:date="2019-11-24T10:31:00Z">
        <w:r w:rsidRPr="00582E1D">
          <w:rPr>
            <w:rFonts w:ascii="Arial" w:hAnsi="Arial" w:cs="Arial"/>
            <w:sz w:val="20"/>
            <w:szCs w:val="20"/>
            <w:rPrChange w:id="200" w:author="Domín Nikolas" w:date="2020-01-14T12:50:00Z">
              <w:rPr>
                <w:rFonts w:ascii="Arial" w:hAnsi="Arial" w:cs="Arial"/>
                <w:color w:val="000000"/>
                <w:sz w:val="20"/>
                <w:szCs w:val="20"/>
              </w:rPr>
            </w:rPrChange>
          </w:rPr>
          <w:t>7</w:t>
        </w:r>
      </w:ins>
      <w:r w:rsidRPr="00582E1D">
        <w:rPr>
          <w:rFonts w:ascii="Arial" w:hAnsi="Arial" w:cs="Arial"/>
          <w:sz w:val="20"/>
          <w:szCs w:val="20"/>
          <w:rPrChange w:id="201" w:author="Domín Nikolas" w:date="2020-01-14T12:50:00Z">
            <w:rPr>
              <w:rFonts w:ascii="Arial" w:hAnsi="Arial" w:cs="Arial"/>
              <w:color w:val="000000"/>
              <w:sz w:val="20"/>
              <w:szCs w:val="20"/>
            </w:rPr>
          </w:rPrChange>
        </w:rPr>
        <w:tab/>
      </w:r>
      <w:r w:rsidRPr="00582E1D">
        <w:rPr>
          <w:rFonts w:ascii="Arial" w:hAnsi="Arial" w:cs="Arial"/>
          <w:sz w:val="20"/>
          <w:szCs w:val="20"/>
          <w:rPrChange w:id="202" w:author="Domín Nikolas" w:date="2020-01-14T12:50:00Z">
            <w:rPr>
              <w:rFonts w:ascii="Arial" w:hAnsi="Arial" w:cs="Arial"/>
              <w:color w:val="000000"/>
              <w:sz w:val="20"/>
              <w:szCs w:val="20"/>
            </w:rPr>
          </w:rPrChange>
        </w:rPr>
        <w:tab/>
      </w:r>
      <w:del w:id="203" w:author="Domín Nikolas" w:date="2020-01-14T12:33:00Z">
        <w:r w:rsidRPr="00582E1D" w:rsidDel="00127452">
          <w:rPr>
            <w:rFonts w:ascii="Arial" w:hAnsi="Arial" w:cs="Arial"/>
            <w:sz w:val="20"/>
            <w:szCs w:val="20"/>
            <w:rPrChange w:id="204" w:author="Domín Nikolas" w:date="2020-01-14T12:50:00Z">
              <w:rPr>
                <w:rFonts w:ascii="Arial" w:hAnsi="Arial" w:cs="Arial"/>
                <w:color w:val="000000"/>
                <w:sz w:val="20"/>
                <w:szCs w:val="20"/>
              </w:rPr>
            </w:rPrChange>
          </w:rPr>
          <w:delText xml:space="preserve">3 </w:delText>
        </w:r>
      </w:del>
      <w:ins w:id="205" w:author="Domín Nikolas" w:date="2020-01-14T12:49:00Z">
        <w:r w:rsidR="00582E1D" w:rsidRPr="00582E1D">
          <w:rPr>
            <w:rFonts w:ascii="Arial" w:hAnsi="Arial" w:cs="Arial"/>
            <w:sz w:val="20"/>
            <w:szCs w:val="20"/>
            <w:rPrChange w:id="206" w:author="Domín Nikolas" w:date="2020-01-14T12:50:00Z">
              <w:rPr>
                <w:rFonts w:ascii="Arial" w:hAnsi="Arial" w:cs="Arial"/>
                <w:color w:val="FF0000"/>
                <w:sz w:val="20"/>
                <w:szCs w:val="20"/>
              </w:rPr>
            </w:rPrChange>
          </w:rPr>
          <w:t>3</w:t>
        </w:r>
      </w:ins>
      <w:ins w:id="207" w:author="Domín Nikolas" w:date="2020-01-14T12:33:00Z">
        <w:r w:rsidR="00127452" w:rsidRPr="00582E1D">
          <w:rPr>
            <w:rFonts w:ascii="Arial" w:hAnsi="Arial" w:cs="Arial"/>
            <w:sz w:val="20"/>
            <w:szCs w:val="20"/>
            <w:rPrChange w:id="208" w:author="Domín Nikolas" w:date="2020-01-14T12:50:00Z">
              <w:rPr>
                <w:rFonts w:ascii="Arial" w:hAnsi="Arial" w:cs="Arial"/>
                <w:color w:val="000000"/>
                <w:sz w:val="20"/>
                <w:szCs w:val="20"/>
              </w:rPr>
            </w:rPrChange>
          </w:rPr>
          <w:t xml:space="preserve"> </w:t>
        </w:r>
      </w:ins>
      <w:r w:rsidRPr="00582E1D">
        <w:rPr>
          <w:rFonts w:ascii="Arial" w:hAnsi="Arial" w:cs="Arial"/>
          <w:sz w:val="20"/>
          <w:szCs w:val="20"/>
          <w:rPrChange w:id="209" w:author="Domín Nikolas" w:date="2020-01-14T12:50:00Z">
            <w:rPr>
              <w:rFonts w:ascii="Arial" w:hAnsi="Arial" w:cs="Arial"/>
              <w:color w:val="000000"/>
              <w:sz w:val="20"/>
              <w:szCs w:val="20"/>
            </w:rPr>
          </w:rPrChange>
        </w:rPr>
        <w:t xml:space="preserve">km </w:t>
      </w:r>
      <w:del w:id="210" w:author="Neznámý autor" w:date="2019-11-24T10:24:00Z">
        <w:r w:rsidRPr="00582E1D">
          <w:rPr>
            <w:rFonts w:ascii="Arial" w:hAnsi="Arial" w:cs="Arial"/>
            <w:sz w:val="20"/>
            <w:szCs w:val="20"/>
            <w:rPrChange w:id="211" w:author="Domín Nikolas" w:date="2020-01-14T12:50:00Z">
              <w:rPr>
                <w:rFonts w:ascii="Arial" w:hAnsi="Arial" w:cs="Arial"/>
                <w:color w:val="000000"/>
                <w:sz w:val="20"/>
                <w:szCs w:val="20"/>
              </w:rPr>
            </w:rPrChange>
          </w:rPr>
          <w:delText>K</w:delText>
        </w:r>
      </w:del>
      <w:ins w:id="212" w:author="Neznámý autor" w:date="2019-11-24T10:24:00Z">
        <w:r w:rsidRPr="00582E1D">
          <w:rPr>
            <w:rFonts w:ascii="Arial" w:hAnsi="Arial" w:cs="Arial"/>
            <w:sz w:val="20"/>
            <w:szCs w:val="20"/>
            <w:rPrChange w:id="213" w:author="Domín Nikolas" w:date="2020-01-14T12:50:00Z">
              <w:rPr>
                <w:rFonts w:ascii="Arial" w:hAnsi="Arial" w:cs="Arial"/>
                <w:color w:val="000000"/>
                <w:sz w:val="20"/>
                <w:szCs w:val="20"/>
              </w:rPr>
            </w:rPrChange>
          </w:rPr>
          <w:t>V</w:t>
        </w:r>
      </w:ins>
      <w:r w:rsidRPr="00582E1D">
        <w:rPr>
          <w:rFonts w:ascii="Arial" w:hAnsi="Arial" w:cs="Arial"/>
          <w:sz w:val="20"/>
          <w:szCs w:val="20"/>
          <w:rPrChange w:id="214" w:author="Domín Nikolas" w:date="2020-01-14T12:50:00Z">
            <w:rPr>
              <w:rFonts w:ascii="Arial" w:hAnsi="Arial" w:cs="Arial"/>
              <w:color w:val="000000"/>
              <w:sz w:val="20"/>
              <w:szCs w:val="20"/>
            </w:rPr>
          </w:rPrChange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ins w:id="215" w:author="Domín Nikolas" w:date="2020-01-14T12:50:00Z">
        <w:r w:rsidR="00582E1D">
          <w:rPr>
            <w:rFonts w:ascii="Arial" w:hAnsi="Arial" w:cs="Arial"/>
            <w:color w:val="000000"/>
            <w:sz w:val="20"/>
            <w:szCs w:val="20"/>
          </w:rPr>
          <w:tab/>
        </w:r>
      </w:ins>
      <w:del w:id="216" w:author="Neznámý autor" w:date="2019-11-24T20:52:00Z">
        <w:r>
          <w:rPr>
            <w:rFonts w:ascii="Arial" w:hAnsi="Arial" w:cs="Arial"/>
            <w:color w:val="000000"/>
            <w:sz w:val="20"/>
            <w:szCs w:val="20"/>
          </w:rPr>
          <w:delText>2</w:delText>
        </w:r>
      </w:del>
      <w:ins w:id="217" w:author="Neznámý autor" w:date="2019-11-24T20:52:00Z">
        <w:del w:id="218" w:author="Domín Nikolas" w:date="2020-01-14T11:03:00Z">
          <w:r w:rsidDel="008156D9">
            <w:rPr>
              <w:rFonts w:ascii="Arial" w:hAnsi="Arial" w:cs="Arial"/>
              <w:color w:val="000000"/>
              <w:sz w:val="20"/>
              <w:szCs w:val="20"/>
            </w:rPr>
            <w:delText>3</w:delText>
          </w:r>
        </w:del>
      </w:ins>
      <w:del w:id="219" w:author="Domín Nikolas" w:date="2020-01-14T11:03:00Z">
        <w:r w:rsidDel="008156D9">
          <w:rPr>
            <w:rFonts w:ascii="Arial" w:hAnsi="Arial" w:cs="Arial"/>
            <w:color w:val="000000"/>
            <w:sz w:val="20"/>
            <w:szCs w:val="20"/>
          </w:rPr>
          <w:delText xml:space="preserve"> km </w:delText>
        </w:r>
      </w:del>
      <w:ins w:id="220" w:author="Neznámý autor" w:date="2019-11-24T10:25:00Z">
        <w:del w:id="221" w:author="Domín Nikolas" w:date="2020-01-14T11:03:00Z">
          <w:r w:rsidDel="008156D9">
            <w:rPr>
              <w:rFonts w:ascii="Arial" w:hAnsi="Arial" w:cs="Arial"/>
              <w:color w:val="000000"/>
              <w:sz w:val="20"/>
              <w:szCs w:val="20"/>
            </w:rPr>
            <w:delText>K</w:delText>
          </w:r>
        </w:del>
      </w:ins>
      <w:del w:id="222" w:author="Domín Nikolas" w:date="2020-01-14T11:03:00Z">
        <w:r w:rsidDel="008156D9">
          <w:rPr>
            <w:rFonts w:ascii="Arial" w:hAnsi="Arial" w:cs="Arial"/>
            <w:color w:val="000000"/>
            <w:sz w:val="20"/>
            <w:szCs w:val="20"/>
          </w:rPr>
          <w:delText>V</w:delText>
        </w:r>
        <w:r w:rsidDel="008156D9">
          <w:rPr>
            <w:rFonts w:ascii="Arial" w:hAnsi="Arial" w:cs="Arial"/>
            <w:color w:val="000000"/>
            <w:sz w:val="20"/>
            <w:szCs w:val="20"/>
          </w:rPr>
          <w:tab/>
        </w:r>
      </w:del>
      <w:del w:id="223" w:author="Domín Nikolas" w:date="2020-01-14T12:34:00Z">
        <w:r w:rsidDel="00E05A7C">
          <w:rPr>
            <w:rFonts w:ascii="Arial" w:hAnsi="Arial" w:cs="Arial"/>
            <w:color w:val="000000"/>
            <w:sz w:val="20"/>
            <w:szCs w:val="20"/>
          </w:rPr>
          <w:tab/>
        </w:r>
      </w:del>
      <w:r>
        <w:rPr>
          <w:rFonts w:ascii="Arial" w:hAnsi="Arial" w:cs="Arial"/>
          <w:color w:val="000000"/>
          <w:sz w:val="20"/>
          <w:szCs w:val="20"/>
        </w:rPr>
        <w:t xml:space="preserve">hromadný </w:t>
      </w:r>
      <w:ins w:id="224" w:author="Neznámý autor" w:date="2019-11-24T10:33:00Z">
        <w:r>
          <w:rPr>
            <w:rFonts w:ascii="Arial" w:hAnsi="Arial" w:cs="Arial"/>
            <w:color w:val="000000"/>
            <w:sz w:val="20"/>
            <w:szCs w:val="20"/>
          </w:rPr>
          <w:t>cca 10:20</w:t>
        </w:r>
      </w:ins>
      <w:del w:id="225" w:author="Neznámý autor" w:date="2019-11-24T10:33:00Z">
        <w:r>
          <w:rPr>
            <w:rFonts w:ascii="Arial" w:hAnsi="Arial" w:cs="Arial"/>
            <w:color w:val="000000"/>
            <w:sz w:val="20"/>
            <w:szCs w:val="20"/>
          </w:rPr>
          <w:delText>po předchozí kategorii</w:delText>
        </w:r>
      </w:del>
    </w:p>
    <w:p w14:paraId="5E6988FF" w14:textId="77777777" w:rsidR="00330A56" w:rsidRDefault="00330A56">
      <w:pPr>
        <w:tabs>
          <w:tab w:val="left" w:pos="1701"/>
        </w:tabs>
        <w:spacing w:after="0" w:line="360" w:lineRule="auto"/>
      </w:pPr>
      <w:r>
        <w:rPr>
          <w:rFonts w:ascii="Arial" w:hAnsi="Arial" w:cs="Arial"/>
          <w:color w:val="000000"/>
          <w:sz w:val="20"/>
          <w:szCs w:val="20"/>
        </w:rPr>
        <w:t>Mladší dorosten</w:t>
      </w:r>
      <w:ins w:id="226" w:author="Neznámý autor" w:date="2019-11-24T10:36:00Z">
        <w:r>
          <w:rPr>
            <w:rFonts w:ascii="Arial" w:hAnsi="Arial" w:cs="Arial"/>
            <w:color w:val="000000"/>
            <w:sz w:val="20"/>
            <w:szCs w:val="20"/>
          </w:rPr>
          <w:t>ky</w:t>
        </w:r>
      </w:ins>
      <w:del w:id="227" w:author="Neznámý autor" w:date="2019-11-24T10:36:00Z">
        <w:r>
          <w:rPr>
            <w:rFonts w:ascii="Arial" w:hAnsi="Arial" w:cs="Arial"/>
            <w:color w:val="000000"/>
            <w:sz w:val="20"/>
            <w:szCs w:val="20"/>
          </w:rPr>
          <w:delText>ci</w:delText>
        </w:r>
      </w:del>
      <w:r>
        <w:rPr>
          <w:rFonts w:ascii="Arial" w:hAnsi="Arial" w:cs="Arial"/>
          <w:color w:val="000000"/>
          <w:sz w:val="20"/>
          <w:szCs w:val="20"/>
        </w:rPr>
        <w:tab/>
        <w:t>200</w:t>
      </w:r>
      <w:del w:id="228" w:author="Neznámý autor" w:date="2019-11-24T10:31:00Z">
        <w:r>
          <w:rPr>
            <w:rFonts w:ascii="Arial" w:hAnsi="Arial" w:cs="Arial"/>
            <w:color w:val="000000"/>
            <w:sz w:val="20"/>
            <w:szCs w:val="20"/>
          </w:rPr>
          <w:delText>3</w:delText>
        </w:r>
      </w:del>
      <w:ins w:id="229" w:author="Neznámý autor" w:date="2019-11-24T10:31:00Z">
        <w:r>
          <w:rPr>
            <w:rFonts w:ascii="Arial" w:hAnsi="Arial" w:cs="Arial"/>
            <w:color w:val="000000"/>
            <w:sz w:val="20"/>
            <w:szCs w:val="20"/>
          </w:rPr>
          <w:t>4</w:t>
        </w:r>
      </w:ins>
      <w:r>
        <w:rPr>
          <w:rFonts w:ascii="Arial" w:hAnsi="Arial" w:cs="Arial"/>
          <w:color w:val="000000"/>
          <w:sz w:val="20"/>
          <w:szCs w:val="20"/>
        </w:rPr>
        <w:t xml:space="preserve"> – 200</w:t>
      </w:r>
      <w:del w:id="230" w:author="Neznámý autor" w:date="2019-11-24T10:31:00Z">
        <w:r>
          <w:rPr>
            <w:rFonts w:ascii="Arial" w:hAnsi="Arial" w:cs="Arial"/>
            <w:color w:val="000000"/>
            <w:sz w:val="20"/>
            <w:szCs w:val="20"/>
          </w:rPr>
          <w:delText>4</w:delText>
        </w:r>
      </w:del>
      <w:ins w:id="231" w:author="Neznámý autor" w:date="2019-11-24T10:31:00Z">
        <w:r>
          <w:rPr>
            <w:rFonts w:ascii="Arial" w:hAnsi="Arial" w:cs="Arial"/>
            <w:color w:val="000000"/>
            <w:sz w:val="20"/>
            <w:szCs w:val="20"/>
          </w:rPr>
          <w:t>5</w:t>
        </w:r>
      </w:ins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5 km </w:t>
      </w:r>
      <w:del w:id="232" w:author="Neznámý autor" w:date="2019-11-24T10:24:00Z">
        <w:r>
          <w:rPr>
            <w:rFonts w:ascii="Arial" w:hAnsi="Arial" w:cs="Arial"/>
            <w:color w:val="000000"/>
            <w:sz w:val="20"/>
            <w:szCs w:val="20"/>
          </w:rPr>
          <w:delText>K</w:delText>
        </w:r>
      </w:del>
      <w:ins w:id="233" w:author="Neznámý autor" w:date="2019-11-24T10:24:00Z">
        <w:r>
          <w:rPr>
            <w:rFonts w:ascii="Arial" w:hAnsi="Arial" w:cs="Arial"/>
            <w:color w:val="000000"/>
            <w:sz w:val="20"/>
            <w:szCs w:val="20"/>
          </w:rPr>
          <w:t>V</w:t>
        </w:r>
      </w:ins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del w:id="234" w:author="Domín Nikolas" w:date="2020-01-14T11:03:00Z">
        <w:r w:rsidDel="008156D9">
          <w:rPr>
            <w:rFonts w:ascii="Arial" w:hAnsi="Arial" w:cs="Arial"/>
            <w:color w:val="000000"/>
            <w:sz w:val="20"/>
            <w:szCs w:val="20"/>
          </w:rPr>
          <w:delText xml:space="preserve">5 km </w:delText>
        </w:r>
      </w:del>
      <w:ins w:id="235" w:author="Neznámý autor" w:date="2019-11-24T10:25:00Z">
        <w:del w:id="236" w:author="Domín Nikolas" w:date="2020-01-14T11:03:00Z">
          <w:r w:rsidDel="008156D9">
            <w:rPr>
              <w:rFonts w:ascii="Arial" w:hAnsi="Arial" w:cs="Arial"/>
              <w:color w:val="000000"/>
              <w:sz w:val="20"/>
              <w:szCs w:val="20"/>
            </w:rPr>
            <w:delText>K</w:delText>
          </w:r>
        </w:del>
      </w:ins>
      <w:del w:id="237" w:author="Neznámý autor" w:date="2019-11-24T10:25:00Z">
        <w:r>
          <w:rPr>
            <w:rFonts w:ascii="Arial" w:hAnsi="Arial" w:cs="Arial"/>
            <w:color w:val="000000"/>
            <w:sz w:val="20"/>
            <w:szCs w:val="20"/>
          </w:rPr>
          <w:delText>V</w:delText>
        </w:r>
      </w:del>
      <w:r>
        <w:rPr>
          <w:rFonts w:ascii="Arial" w:hAnsi="Arial" w:cs="Arial"/>
          <w:color w:val="000000"/>
          <w:sz w:val="20"/>
          <w:szCs w:val="20"/>
        </w:rPr>
        <w:tab/>
      </w:r>
      <w:del w:id="238" w:author="Domín Nikolas" w:date="2020-01-14T11:04:00Z">
        <w:r w:rsidDel="008156D9">
          <w:rPr>
            <w:rFonts w:ascii="Arial" w:hAnsi="Arial" w:cs="Arial"/>
            <w:color w:val="000000"/>
            <w:sz w:val="20"/>
            <w:szCs w:val="20"/>
          </w:rPr>
          <w:tab/>
        </w:r>
      </w:del>
      <w:r>
        <w:rPr>
          <w:rFonts w:ascii="Arial" w:hAnsi="Arial" w:cs="Arial"/>
          <w:color w:val="000000"/>
          <w:sz w:val="20"/>
          <w:szCs w:val="20"/>
        </w:rPr>
        <w:t xml:space="preserve">hromadný </w:t>
      </w:r>
      <w:ins w:id="239" w:author="Neznámý autor" w:date="2019-11-24T10:34:00Z">
        <w:r>
          <w:rPr>
            <w:rFonts w:ascii="Arial" w:hAnsi="Arial" w:cs="Arial"/>
            <w:color w:val="000000"/>
            <w:sz w:val="20"/>
            <w:szCs w:val="20"/>
          </w:rPr>
          <w:t>cca 10:25</w:t>
        </w:r>
      </w:ins>
      <w:del w:id="240" w:author="Neznámý autor" w:date="2019-11-24T10:34:00Z">
        <w:r>
          <w:rPr>
            <w:rFonts w:ascii="Arial" w:hAnsi="Arial" w:cs="Arial"/>
            <w:color w:val="000000"/>
            <w:sz w:val="20"/>
            <w:szCs w:val="20"/>
          </w:rPr>
          <w:delText>po předchozí kategorii</w:delText>
        </w:r>
      </w:del>
    </w:p>
    <w:p w14:paraId="4F9156A8" w14:textId="77777777" w:rsidR="00330A56" w:rsidRDefault="00330A56">
      <w:pPr>
        <w:tabs>
          <w:tab w:val="left" w:pos="1701"/>
        </w:tabs>
        <w:spacing w:after="0" w:line="360" w:lineRule="auto"/>
      </w:pPr>
      <w:r>
        <w:rPr>
          <w:rFonts w:ascii="Arial" w:hAnsi="Arial" w:cs="Arial"/>
          <w:color w:val="000000"/>
          <w:sz w:val="20"/>
          <w:szCs w:val="20"/>
        </w:rPr>
        <w:t>Mladší dorosten</w:t>
      </w:r>
      <w:ins w:id="241" w:author="Neznámý autor" w:date="2019-11-24T10:36:00Z">
        <w:r>
          <w:rPr>
            <w:rFonts w:ascii="Arial" w:hAnsi="Arial" w:cs="Arial"/>
            <w:color w:val="000000"/>
            <w:sz w:val="20"/>
            <w:szCs w:val="20"/>
          </w:rPr>
          <w:t>ci</w:t>
        </w:r>
      </w:ins>
      <w:del w:id="242" w:author="Neznámý autor" w:date="2019-11-24T10:36:00Z">
        <w:r>
          <w:rPr>
            <w:rFonts w:ascii="Arial" w:hAnsi="Arial" w:cs="Arial"/>
            <w:color w:val="000000"/>
            <w:sz w:val="20"/>
            <w:szCs w:val="20"/>
          </w:rPr>
          <w:delText>ky</w:delText>
        </w:r>
      </w:del>
      <w:r>
        <w:rPr>
          <w:rFonts w:ascii="Arial" w:hAnsi="Arial" w:cs="Arial"/>
          <w:color w:val="000000"/>
          <w:sz w:val="20"/>
          <w:szCs w:val="20"/>
        </w:rPr>
        <w:tab/>
        <w:t>200</w:t>
      </w:r>
      <w:del w:id="243" w:author="Neznámý autor" w:date="2019-11-24T10:31:00Z">
        <w:r>
          <w:rPr>
            <w:rFonts w:ascii="Arial" w:hAnsi="Arial" w:cs="Arial"/>
            <w:color w:val="000000"/>
            <w:sz w:val="20"/>
            <w:szCs w:val="20"/>
          </w:rPr>
          <w:delText>3</w:delText>
        </w:r>
      </w:del>
      <w:ins w:id="244" w:author="Neznámý autor" w:date="2019-11-24T10:31:00Z">
        <w:r>
          <w:rPr>
            <w:rFonts w:ascii="Arial" w:hAnsi="Arial" w:cs="Arial"/>
            <w:color w:val="000000"/>
            <w:sz w:val="20"/>
            <w:szCs w:val="20"/>
          </w:rPr>
          <w:t>4</w:t>
        </w:r>
      </w:ins>
      <w:r>
        <w:rPr>
          <w:rFonts w:ascii="Arial" w:hAnsi="Arial" w:cs="Arial"/>
          <w:color w:val="000000"/>
          <w:sz w:val="20"/>
          <w:szCs w:val="20"/>
        </w:rPr>
        <w:t xml:space="preserve"> – 200</w:t>
      </w:r>
      <w:del w:id="245" w:author="Neznámý autor" w:date="2019-11-24T10:31:00Z">
        <w:r>
          <w:rPr>
            <w:rFonts w:ascii="Arial" w:hAnsi="Arial" w:cs="Arial"/>
            <w:color w:val="000000"/>
            <w:sz w:val="20"/>
            <w:szCs w:val="20"/>
          </w:rPr>
          <w:delText>4</w:delText>
        </w:r>
      </w:del>
      <w:ins w:id="246" w:author="Neznámý autor" w:date="2019-11-24T10:31:00Z">
        <w:r>
          <w:rPr>
            <w:rFonts w:ascii="Arial" w:hAnsi="Arial" w:cs="Arial"/>
            <w:color w:val="000000"/>
            <w:sz w:val="20"/>
            <w:szCs w:val="20"/>
          </w:rPr>
          <w:t>5</w:t>
        </w:r>
      </w:ins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5 km </w:t>
      </w:r>
      <w:del w:id="247" w:author="Neznámý autor" w:date="2019-11-24T10:24:00Z">
        <w:r>
          <w:rPr>
            <w:rFonts w:ascii="Arial" w:hAnsi="Arial" w:cs="Arial"/>
            <w:color w:val="000000"/>
            <w:sz w:val="20"/>
            <w:szCs w:val="20"/>
          </w:rPr>
          <w:delText>K</w:delText>
        </w:r>
      </w:del>
      <w:ins w:id="248" w:author="Neznámý autor" w:date="2019-11-24T10:24:00Z">
        <w:r>
          <w:rPr>
            <w:rFonts w:ascii="Arial" w:hAnsi="Arial" w:cs="Arial"/>
            <w:color w:val="000000"/>
            <w:sz w:val="20"/>
            <w:szCs w:val="20"/>
          </w:rPr>
          <w:t>V</w:t>
        </w:r>
      </w:ins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del w:id="249" w:author="Domín Nikolas" w:date="2020-01-14T11:03:00Z">
        <w:r w:rsidDel="008156D9">
          <w:rPr>
            <w:rFonts w:ascii="Arial" w:hAnsi="Arial" w:cs="Arial"/>
            <w:color w:val="000000"/>
            <w:sz w:val="20"/>
            <w:szCs w:val="20"/>
          </w:rPr>
          <w:delText xml:space="preserve">5 km </w:delText>
        </w:r>
      </w:del>
      <w:ins w:id="250" w:author="Neznámý autor" w:date="2019-11-24T10:25:00Z">
        <w:del w:id="251" w:author="Domín Nikolas" w:date="2020-01-14T11:03:00Z">
          <w:r w:rsidDel="008156D9">
            <w:rPr>
              <w:rFonts w:ascii="Arial" w:hAnsi="Arial" w:cs="Arial"/>
              <w:color w:val="000000"/>
              <w:sz w:val="20"/>
              <w:szCs w:val="20"/>
            </w:rPr>
            <w:delText>K</w:delText>
          </w:r>
        </w:del>
      </w:ins>
      <w:del w:id="252" w:author="Neznámý autor" w:date="2019-11-24T10:25:00Z">
        <w:r>
          <w:rPr>
            <w:rFonts w:ascii="Arial" w:hAnsi="Arial" w:cs="Arial"/>
            <w:color w:val="000000"/>
            <w:sz w:val="20"/>
            <w:szCs w:val="20"/>
          </w:rPr>
          <w:delText>V</w:delText>
        </w:r>
      </w:del>
      <w:r>
        <w:rPr>
          <w:rFonts w:ascii="Arial" w:hAnsi="Arial" w:cs="Arial"/>
          <w:color w:val="000000"/>
          <w:sz w:val="20"/>
          <w:szCs w:val="20"/>
        </w:rPr>
        <w:tab/>
      </w:r>
      <w:del w:id="253" w:author="Domín Nikolas" w:date="2020-01-14T11:04:00Z">
        <w:r w:rsidDel="008156D9">
          <w:rPr>
            <w:rFonts w:ascii="Arial" w:hAnsi="Arial" w:cs="Arial"/>
            <w:color w:val="000000"/>
            <w:sz w:val="20"/>
            <w:szCs w:val="20"/>
          </w:rPr>
          <w:tab/>
        </w:r>
      </w:del>
      <w:r>
        <w:rPr>
          <w:rFonts w:ascii="Arial" w:hAnsi="Arial" w:cs="Arial"/>
          <w:color w:val="000000"/>
          <w:sz w:val="20"/>
          <w:szCs w:val="20"/>
        </w:rPr>
        <w:t xml:space="preserve">hromadný </w:t>
      </w:r>
      <w:ins w:id="254" w:author="Neznámý autor" w:date="2019-11-24T10:34:00Z">
        <w:r>
          <w:rPr>
            <w:rFonts w:ascii="Arial" w:hAnsi="Arial" w:cs="Arial"/>
            <w:color w:val="000000"/>
            <w:sz w:val="20"/>
            <w:szCs w:val="20"/>
          </w:rPr>
          <w:t>cca 10:30</w:t>
        </w:r>
      </w:ins>
      <w:del w:id="255" w:author="Neznámý autor" w:date="2019-11-24T10:34:00Z">
        <w:r>
          <w:rPr>
            <w:rFonts w:ascii="Arial" w:hAnsi="Arial" w:cs="Arial"/>
            <w:color w:val="000000"/>
            <w:sz w:val="20"/>
            <w:szCs w:val="20"/>
          </w:rPr>
          <w:delText>po předchozí kategorii</w:delText>
        </w:r>
      </w:del>
    </w:p>
    <w:p w14:paraId="3D5367B6" w14:textId="77777777" w:rsidR="00330A56" w:rsidRDefault="00330A56">
      <w:pPr>
        <w:tabs>
          <w:tab w:val="left" w:pos="1701"/>
        </w:tabs>
        <w:spacing w:after="0" w:line="360" w:lineRule="auto"/>
      </w:pPr>
      <w:r>
        <w:rPr>
          <w:rFonts w:ascii="Arial" w:hAnsi="Arial" w:cs="Arial"/>
          <w:color w:val="000000"/>
          <w:sz w:val="20"/>
          <w:szCs w:val="20"/>
        </w:rPr>
        <w:t>Starší dorosten</w:t>
      </w:r>
      <w:ins w:id="256" w:author="Neznámý autor" w:date="2019-11-24T10:36:00Z">
        <w:r>
          <w:rPr>
            <w:rFonts w:ascii="Arial" w:hAnsi="Arial" w:cs="Arial"/>
            <w:color w:val="000000"/>
            <w:sz w:val="20"/>
            <w:szCs w:val="20"/>
          </w:rPr>
          <w:t>ky</w:t>
        </w:r>
      </w:ins>
      <w:del w:id="257" w:author="Neznámý autor" w:date="2019-11-24T10:36:00Z">
        <w:r>
          <w:rPr>
            <w:rFonts w:ascii="Arial" w:hAnsi="Arial" w:cs="Arial"/>
            <w:color w:val="000000"/>
            <w:sz w:val="20"/>
            <w:szCs w:val="20"/>
          </w:rPr>
          <w:delText>ci</w:delText>
        </w:r>
      </w:del>
      <w:r>
        <w:rPr>
          <w:rFonts w:ascii="Arial" w:hAnsi="Arial" w:cs="Arial"/>
          <w:color w:val="000000"/>
          <w:sz w:val="20"/>
          <w:szCs w:val="20"/>
        </w:rPr>
        <w:tab/>
        <w:t>200</w:t>
      </w:r>
      <w:del w:id="258" w:author="Neznámý autor" w:date="2019-11-24T10:31:00Z">
        <w:r>
          <w:rPr>
            <w:rFonts w:ascii="Arial" w:hAnsi="Arial" w:cs="Arial"/>
            <w:color w:val="000000"/>
            <w:sz w:val="20"/>
            <w:szCs w:val="20"/>
          </w:rPr>
          <w:delText>1</w:delText>
        </w:r>
      </w:del>
      <w:ins w:id="259" w:author="Neznámý autor" w:date="2019-11-24T10:31:00Z">
        <w:r>
          <w:rPr>
            <w:rFonts w:ascii="Arial" w:hAnsi="Arial" w:cs="Arial"/>
            <w:color w:val="000000"/>
            <w:sz w:val="20"/>
            <w:szCs w:val="20"/>
          </w:rPr>
          <w:t>2</w:t>
        </w:r>
      </w:ins>
      <w:r>
        <w:rPr>
          <w:rFonts w:ascii="Arial" w:hAnsi="Arial" w:cs="Arial"/>
          <w:color w:val="000000"/>
          <w:sz w:val="20"/>
          <w:szCs w:val="20"/>
        </w:rPr>
        <w:t xml:space="preserve"> – 200</w:t>
      </w:r>
      <w:del w:id="260" w:author="Neznámý autor" w:date="2019-11-24T10:31:00Z">
        <w:r>
          <w:rPr>
            <w:rFonts w:ascii="Arial" w:hAnsi="Arial" w:cs="Arial"/>
            <w:color w:val="000000"/>
            <w:sz w:val="20"/>
            <w:szCs w:val="20"/>
          </w:rPr>
          <w:delText>2</w:delText>
        </w:r>
      </w:del>
      <w:ins w:id="261" w:author="Neznámý autor" w:date="2019-11-24T10:31:00Z">
        <w:r>
          <w:rPr>
            <w:rFonts w:ascii="Arial" w:hAnsi="Arial" w:cs="Arial"/>
            <w:color w:val="000000"/>
            <w:sz w:val="20"/>
            <w:szCs w:val="20"/>
          </w:rPr>
          <w:t>3</w:t>
        </w:r>
      </w:ins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ins w:id="262" w:author="Neznámý autor" w:date="2019-11-24T10:38:00Z">
        <w:r>
          <w:rPr>
            <w:rFonts w:ascii="Arial" w:hAnsi="Arial" w:cs="Arial"/>
            <w:color w:val="000000"/>
            <w:sz w:val="20"/>
            <w:szCs w:val="20"/>
          </w:rPr>
          <w:t>5</w:t>
        </w:r>
      </w:ins>
      <w:del w:id="263" w:author="Neznámý autor" w:date="2019-11-24T10:38:00Z">
        <w:r>
          <w:rPr>
            <w:rFonts w:ascii="Arial" w:hAnsi="Arial" w:cs="Arial"/>
            <w:color w:val="000000"/>
            <w:sz w:val="20"/>
            <w:szCs w:val="20"/>
          </w:rPr>
          <w:delText>10</w:delText>
        </w:r>
      </w:del>
      <w:r>
        <w:rPr>
          <w:rFonts w:ascii="Arial" w:hAnsi="Arial" w:cs="Arial"/>
          <w:color w:val="000000"/>
          <w:sz w:val="20"/>
          <w:szCs w:val="20"/>
        </w:rPr>
        <w:t xml:space="preserve"> km </w:t>
      </w:r>
      <w:ins w:id="264" w:author="Neznámý autor" w:date="2019-11-24T10:24:00Z">
        <w:r>
          <w:rPr>
            <w:rFonts w:ascii="Arial" w:hAnsi="Arial" w:cs="Arial"/>
            <w:color w:val="000000"/>
            <w:sz w:val="20"/>
            <w:szCs w:val="20"/>
          </w:rPr>
          <w:t>V</w:t>
        </w:r>
      </w:ins>
      <w:del w:id="265" w:author="Neznámý autor" w:date="2019-11-24T10:24:00Z">
        <w:r>
          <w:rPr>
            <w:rFonts w:ascii="Arial" w:hAnsi="Arial" w:cs="Arial"/>
            <w:color w:val="000000"/>
            <w:sz w:val="20"/>
            <w:szCs w:val="20"/>
          </w:rPr>
          <w:delText>K</w:delText>
        </w:r>
      </w:del>
      <w:r>
        <w:rPr>
          <w:rFonts w:ascii="Arial" w:hAnsi="Arial" w:cs="Arial"/>
          <w:color w:val="000000"/>
          <w:sz w:val="20"/>
          <w:szCs w:val="20"/>
        </w:rPr>
        <w:tab/>
      </w:r>
      <w:ins w:id="266" w:author="Neznámý autor" w:date="2019-11-24T13:51:00Z">
        <w:r>
          <w:rPr>
            <w:rFonts w:ascii="Arial" w:hAnsi="Arial" w:cs="Arial"/>
            <w:color w:val="000000"/>
            <w:sz w:val="20"/>
            <w:szCs w:val="20"/>
          </w:rPr>
          <w:tab/>
        </w:r>
      </w:ins>
      <w:ins w:id="267" w:author="Neznámý autor" w:date="2019-11-24T10:38:00Z">
        <w:del w:id="268" w:author="Domín Nikolas" w:date="2020-01-14T11:03:00Z">
          <w:r w:rsidDel="008156D9">
            <w:rPr>
              <w:rFonts w:ascii="Arial" w:hAnsi="Arial" w:cs="Arial"/>
              <w:color w:val="000000"/>
              <w:sz w:val="20"/>
              <w:szCs w:val="20"/>
            </w:rPr>
            <w:delText>5</w:delText>
          </w:r>
        </w:del>
      </w:ins>
      <w:del w:id="269" w:author="Domín Nikolas" w:date="2020-01-14T11:03:00Z">
        <w:r w:rsidDel="008156D9">
          <w:rPr>
            <w:rFonts w:ascii="Arial" w:hAnsi="Arial" w:cs="Arial"/>
            <w:color w:val="000000"/>
            <w:sz w:val="20"/>
            <w:szCs w:val="20"/>
          </w:rPr>
          <w:delText xml:space="preserve">10 km </w:delText>
        </w:r>
      </w:del>
      <w:ins w:id="270" w:author="Neznámý autor" w:date="2019-11-24T10:25:00Z">
        <w:del w:id="271" w:author="Domín Nikolas" w:date="2020-01-14T11:03:00Z">
          <w:r w:rsidDel="008156D9">
            <w:rPr>
              <w:rFonts w:ascii="Arial" w:hAnsi="Arial" w:cs="Arial"/>
              <w:color w:val="000000"/>
              <w:sz w:val="20"/>
              <w:szCs w:val="20"/>
            </w:rPr>
            <w:delText>K</w:delText>
          </w:r>
        </w:del>
      </w:ins>
      <w:del w:id="272" w:author="Neznámý autor" w:date="2019-11-24T10:25:00Z">
        <w:r>
          <w:rPr>
            <w:rFonts w:ascii="Arial" w:hAnsi="Arial" w:cs="Arial"/>
            <w:color w:val="000000"/>
            <w:sz w:val="20"/>
            <w:szCs w:val="20"/>
          </w:rPr>
          <w:delText>V</w:delText>
        </w:r>
      </w:del>
      <w:r>
        <w:rPr>
          <w:rFonts w:ascii="Arial" w:hAnsi="Arial" w:cs="Arial"/>
          <w:color w:val="000000"/>
          <w:sz w:val="20"/>
          <w:szCs w:val="20"/>
        </w:rPr>
        <w:tab/>
      </w:r>
      <w:ins w:id="273" w:author="Neznámý autor" w:date="2019-11-24T13:51:00Z">
        <w:del w:id="274" w:author="Domín Nikolas" w:date="2020-01-14T11:04:00Z">
          <w:r w:rsidDel="008156D9">
            <w:rPr>
              <w:rFonts w:ascii="Arial" w:hAnsi="Arial" w:cs="Arial"/>
              <w:color w:val="000000"/>
              <w:sz w:val="20"/>
              <w:szCs w:val="20"/>
            </w:rPr>
            <w:tab/>
          </w:r>
        </w:del>
      </w:ins>
      <w:r>
        <w:rPr>
          <w:rFonts w:ascii="Arial" w:hAnsi="Arial" w:cs="Arial"/>
          <w:color w:val="000000"/>
          <w:sz w:val="20"/>
          <w:szCs w:val="20"/>
        </w:rPr>
        <w:t xml:space="preserve">hromadný </w:t>
      </w:r>
      <w:del w:id="275" w:author="Neznámý autor" w:date="2019-11-24T10:34:00Z">
        <w:r>
          <w:rPr>
            <w:rFonts w:ascii="Arial" w:hAnsi="Arial" w:cs="Arial"/>
            <w:color w:val="000000"/>
            <w:sz w:val="20"/>
            <w:szCs w:val="20"/>
          </w:rPr>
          <w:delText>po předchozí kategorii</w:delText>
        </w:r>
      </w:del>
      <w:ins w:id="276" w:author="Neznámý autor" w:date="2019-11-24T10:35:00Z">
        <w:r>
          <w:rPr>
            <w:rFonts w:ascii="Arial" w:hAnsi="Arial" w:cs="Arial"/>
            <w:color w:val="000000"/>
            <w:sz w:val="20"/>
            <w:szCs w:val="20"/>
          </w:rPr>
          <w:t>cca 10:35</w:t>
        </w:r>
      </w:ins>
    </w:p>
    <w:p w14:paraId="590D670E" w14:textId="77777777" w:rsidR="00330A56" w:rsidRDefault="00330A56">
      <w:pPr>
        <w:tabs>
          <w:tab w:val="left" w:pos="1701"/>
        </w:tabs>
        <w:spacing w:after="0" w:line="360" w:lineRule="auto"/>
      </w:pPr>
      <w:r>
        <w:rPr>
          <w:rFonts w:ascii="Arial" w:hAnsi="Arial" w:cs="Arial"/>
          <w:color w:val="000000"/>
          <w:sz w:val="20"/>
          <w:szCs w:val="20"/>
        </w:rPr>
        <w:t>Starší dorosten</w:t>
      </w:r>
      <w:ins w:id="277" w:author="Neznámý autor" w:date="2019-11-24T10:36:00Z">
        <w:r>
          <w:rPr>
            <w:rFonts w:ascii="Arial" w:hAnsi="Arial" w:cs="Arial"/>
            <w:color w:val="000000"/>
            <w:sz w:val="20"/>
            <w:szCs w:val="20"/>
          </w:rPr>
          <w:t>ci</w:t>
        </w:r>
      </w:ins>
      <w:del w:id="278" w:author="Neznámý autor" w:date="2019-11-24T10:36:00Z">
        <w:r>
          <w:rPr>
            <w:rFonts w:ascii="Arial" w:hAnsi="Arial" w:cs="Arial"/>
            <w:color w:val="000000"/>
            <w:sz w:val="20"/>
            <w:szCs w:val="20"/>
          </w:rPr>
          <w:delText>ky</w:delText>
        </w:r>
      </w:del>
      <w:r>
        <w:rPr>
          <w:rFonts w:ascii="Arial" w:hAnsi="Arial" w:cs="Arial"/>
          <w:color w:val="000000"/>
          <w:sz w:val="20"/>
          <w:szCs w:val="20"/>
        </w:rPr>
        <w:tab/>
        <w:t>200</w:t>
      </w:r>
      <w:ins w:id="279" w:author="Neznámý autor" w:date="2019-11-24T10:31:00Z">
        <w:r>
          <w:rPr>
            <w:rFonts w:ascii="Arial" w:hAnsi="Arial" w:cs="Arial"/>
            <w:color w:val="000000"/>
            <w:sz w:val="20"/>
            <w:szCs w:val="20"/>
          </w:rPr>
          <w:t>2</w:t>
        </w:r>
      </w:ins>
      <w:del w:id="280" w:author="Neznámý autor" w:date="2019-11-24T10:31:00Z">
        <w:r>
          <w:rPr>
            <w:rFonts w:ascii="Arial" w:hAnsi="Arial" w:cs="Arial"/>
            <w:color w:val="000000"/>
            <w:sz w:val="20"/>
            <w:szCs w:val="20"/>
          </w:rPr>
          <w:delText>1</w:delText>
        </w:r>
      </w:del>
      <w:r>
        <w:rPr>
          <w:rFonts w:ascii="Arial" w:hAnsi="Arial" w:cs="Arial"/>
          <w:color w:val="000000"/>
          <w:sz w:val="20"/>
          <w:szCs w:val="20"/>
        </w:rPr>
        <w:t xml:space="preserve"> – 200</w:t>
      </w:r>
      <w:del w:id="281" w:author="Neznámý autor" w:date="2019-11-24T10:31:00Z">
        <w:r>
          <w:rPr>
            <w:rFonts w:ascii="Arial" w:hAnsi="Arial" w:cs="Arial"/>
            <w:color w:val="000000"/>
            <w:sz w:val="20"/>
            <w:szCs w:val="20"/>
          </w:rPr>
          <w:delText>2</w:delText>
        </w:r>
      </w:del>
      <w:ins w:id="282" w:author="Neznámý autor" w:date="2019-11-24T10:31:00Z">
        <w:r>
          <w:rPr>
            <w:rFonts w:ascii="Arial" w:hAnsi="Arial" w:cs="Arial"/>
            <w:color w:val="000000"/>
            <w:sz w:val="20"/>
            <w:szCs w:val="20"/>
          </w:rPr>
          <w:t>3</w:t>
        </w:r>
      </w:ins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del w:id="283" w:author="Neznámý autor" w:date="2019-11-24T10:38:00Z">
        <w:r>
          <w:rPr>
            <w:rFonts w:ascii="Arial" w:hAnsi="Arial" w:cs="Arial"/>
            <w:color w:val="000000"/>
            <w:sz w:val="20"/>
            <w:szCs w:val="20"/>
          </w:rPr>
          <w:delText>5</w:delText>
        </w:r>
      </w:del>
      <w:ins w:id="284" w:author="Neznámý autor" w:date="2019-11-24T10:38:00Z">
        <w:r>
          <w:rPr>
            <w:rFonts w:ascii="Arial" w:hAnsi="Arial" w:cs="Arial"/>
            <w:color w:val="000000"/>
            <w:sz w:val="20"/>
            <w:szCs w:val="20"/>
          </w:rPr>
          <w:t>10</w:t>
        </w:r>
      </w:ins>
      <w:r>
        <w:rPr>
          <w:rFonts w:ascii="Arial" w:hAnsi="Arial" w:cs="Arial"/>
          <w:color w:val="000000"/>
          <w:sz w:val="20"/>
          <w:szCs w:val="20"/>
        </w:rPr>
        <w:t xml:space="preserve"> km </w:t>
      </w:r>
      <w:ins w:id="285" w:author="Neznámý autor" w:date="2019-11-24T10:25:00Z">
        <w:r>
          <w:rPr>
            <w:rFonts w:ascii="Arial" w:hAnsi="Arial" w:cs="Arial"/>
            <w:color w:val="000000"/>
            <w:sz w:val="20"/>
            <w:szCs w:val="20"/>
          </w:rPr>
          <w:t>V</w:t>
        </w:r>
      </w:ins>
      <w:del w:id="286" w:author="Neznámý autor" w:date="2019-11-24T10:25:00Z">
        <w:r>
          <w:rPr>
            <w:rFonts w:ascii="Arial" w:hAnsi="Arial" w:cs="Arial"/>
            <w:color w:val="000000"/>
            <w:sz w:val="20"/>
            <w:szCs w:val="20"/>
          </w:rPr>
          <w:delText>K</w:delText>
        </w:r>
      </w:del>
      <w:r>
        <w:rPr>
          <w:rFonts w:ascii="Arial" w:hAnsi="Arial" w:cs="Arial"/>
          <w:color w:val="000000"/>
          <w:sz w:val="20"/>
          <w:szCs w:val="20"/>
        </w:rPr>
        <w:tab/>
      </w:r>
      <w:del w:id="287" w:author="Neznámý autor" w:date="2019-11-24T13:51:00Z">
        <w:r>
          <w:rPr>
            <w:rFonts w:ascii="Arial" w:hAnsi="Arial" w:cs="Arial"/>
            <w:color w:val="000000"/>
            <w:sz w:val="20"/>
            <w:szCs w:val="20"/>
          </w:rPr>
          <w:tab/>
        </w:r>
      </w:del>
      <w:ins w:id="288" w:author="Neznámý autor" w:date="2019-11-24T10:38:00Z">
        <w:del w:id="289" w:author="Domín Nikolas" w:date="2020-01-14T11:03:00Z">
          <w:r w:rsidDel="008156D9">
            <w:rPr>
              <w:rFonts w:ascii="Arial" w:hAnsi="Arial" w:cs="Arial"/>
              <w:color w:val="000000"/>
              <w:sz w:val="20"/>
              <w:szCs w:val="20"/>
            </w:rPr>
            <w:delText>10</w:delText>
          </w:r>
        </w:del>
      </w:ins>
      <w:del w:id="290" w:author="Domín Nikolas" w:date="2020-01-14T11:03:00Z">
        <w:r w:rsidDel="008156D9">
          <w:rPr>
            <w:rFonts w:ascii="Arial" w:hAnsi="Arial" w:cs="Arial"/>
            <w:color w:val="000000"/>
            <w:sz w:val="20"/>
            <w:szCs w:val="20"/>
          </w:rPr>
          <w:delText xml:space="preserve">5 km </w:delText>
        </w:r>
      </w:del>
      <w:ins w:id="291" w:author="Neznámý autor" w:date="2019-11-24T10:25:00Z">
        <w:del w:id="292" w:author="Domín Nikolas" w:date="2020-01-14T11:03:00Z">
          <w:r w:rsidDel="008156D9">
            <w:rPr>
              <w:rFonts w:ascii="Arial" w:hAnsi="Arial" w:cs="Arial"/>
              <w:color w:val="000000"/>
              <w:sz w:val="20"/>
              <w:szCs w:val="20"/>
            </w:rPr>
            <w:delText>K</w:delText>
          </w:r>
        </w:del>
      </w:ins>
      <w:del w:id="293" w:author="Neznámý autor" w:date="2019-11-24T10:25:00Z">
        <w:r>
          <w:rPr>
            <w:rFonts w:ascii="Arial" w:hAnsi="Arial" w:cs="Arial"/>
            <w:color w:val="000000"/>
            <w:sz w:val="20"/>
            <w:szCs w:val="20"/>
          </w:rPr>
          <w:delText>V</w:delText>
        </w:r>
      </w:del>
      <w:r>
        <w:rPr>
          <w:rFonts w:ascii="Arial" w:hAnsi="Arial" w:cs="Arial"/>
          <w:color w:val="000000"/>
          <w:sz w:val="20"/>
          <w:szCs w:val="20"/>
        </w:rPr>
        <w:tab/>
      </w:r>
      <w:del w:id="294" w:author="Neznámý autor" w:date="2019-11-24T13:51:00Z">
        <w:r>
          <w:rPr>
            <w:rFonts w:ascii="Arial" w:hAnsi="Arial" w:cs="Arial"/>
            <w:color w:val="000000"/>
            <w:sz w:val="20"/>
            <w:szCs w:val="20"/>
          </w:rPr>
          <w:tab/>
        </w:r>
      </w:del>
      <w:r>
        <w:rPr>
          <w:rFonts w:ascii="Arial" w:hAnsi="Arial" w:cs="Arial"/>
          <w:color w:val="000000"/>
          <w:sz w:val="20"/>
          <w:szCs w:val="20"/>
        </w:rPr>
        <w:t xml:space="preserve">hromadný </w:t>
      </w:r>
      <w:ins w:id="295" w:author="Neznámý autor" w:date="2019-11-24T10:35:00Z">
        <w:r>
          <w:rPr>
            <w:rFonts w:ascii="Arial" w:hAnsi="Arial" w:cs="Arial"/>
            <w:color w:val="000000"/>
            <w:sz w:val="20"/>
            <w:szCs w:val="20"/>
          </w:rPr>
          <w:t>cca 10:</w:t>
        </w:r>
      </w:ins>
      <w:ins w:id="296" w:author="Neznámý autor" w:date="2019-11-24T10:38:00Z">
        <w:r>
          <w:rPr>
            <w:rFonts w:ascii="Arial" w:hAnsi="Arial" w:cs="Arial"/>
            <w:color w:val="000000"/>
            <w:sz w:val="20"/>
            <w:szCs w:val="20"/>
          </w:rPr>
          <w:t>50</w:t>
        </w:r>
      </w:ins>
      <w:del w:id="297" w:author="Neznámý autor" w:date="2019-11-24T10:35:00Z">
        <w:r>
          <w:rPr>
            <w:rFonts w:ascii="Arial" w:hAnsi="Arial" w:cs="Arial"/>
            <w:color w:val="000000"/>
            <w:sz w:val="20"/>
            <w:szCs w:val="20"/>
          </w:rPr>
          <w:delText>po předchozí kategorii</w:delText>
        </w:r>
      </w:del>
    </w:p>
    <w:p w14:paraId="7D3FACDE" w14:textId="2394A5AE" w:rsidR="00330A56" w:rsidRDefault="00330A56">
      <w:pPr>
        <w:tabs>
          <w:tab w:val="left" w:pos="1701"/>
        </w:tabs>
        <w:spacing w:after="0" w:line="360" w:lineRule="auto"/>
      </w:pPr>
      <w:r>
        <w:rPr>
          <w:rFonts w:ascii="Arial" w:hAnsi="Arial" w:cs="Arial"/>
          <w:color w:val="000000"/>
          <w:sz w:val="20"/>
          <w:szCs w:val="20"/>
        </w:rPr>
        <w:t>Juniorky</w:t>
      </w:r>
      <w:r>
        <w:rPr>
          <w:rFonts w:ascii="Arial" w:hAnsi="Arial" w:cs="Arial"/>
          <w:color w:val="000000"/>
          <w:sz w:val="20"/>
          <w:szCs w:val="20"/>
        </w:rPr>
        <w:tab/>
      </w:r>
      <w:ins w:id="298" w:author="Neznámý autor" w:date="2019-11-24T10:31:00Z">
        <w:r>
          <w:rPr>
            <w:rFonts w:ascii="Arial" w:hAnsi="Arial" w:cs="Arial"/>
            <w:color w:val="000000"/>
            <w:sz w:val="20"/>
            <w:szCs w:val="20"/>
          </w:rPr>
          <w:t>2000</w:t>
        </w:r>
      </w:ins>
      <w:del w:id="299" w:author="Neznámý autor" w:date="2019-11-24T10:31:00Z">
        <w:r>
          <w:rPr>
            <w:rFonts w:ascii="Arial" w:hAnsi="Arial" w:cs="Arial"/>
            <w:color w:val="000000"/>
            <w:sz w:val="20"/>
            <w:szCs w:val="20"/>
          </w:rPr>
          <w:delText>1999</w:delText>
        </w:r>
      </w:del>
      <w:r>
        <w:rPr>
          <w:rFonts w:ascii="Arial" w:hAnsi="Arial" w:cs="Arial"/>
          <w:color w:val="000000"/>
          <w:sz w:val="20"/>
          <w:szCs w:val="20"/>
        </w:rPr>
        <w:t xml:space="preserve"> – 200</w:t>
      </w:r>
      <w:del w:id="300" w:author="Neznámý autor" w:date="2019-11-24T10:31:00Z">
        <w:r>
          <w:rPr>
            <w:rFonts w:ascii="Arial" w:hAnsi="Arial" w:cs="Arial"/>
            <w:color w:val="000000"/>
            <w:sz w:val="20"/>
            <w:szCs w:val="20"/>
          </w:rPr>
          <w:delText>0</w:delText>
        </w:r>
      </w:del>
      <w:ins w:id="301" w:author="Neznámý autor" w:date="2019-11-24T10:31:00Z">
        <w:r>
          <w:rPr>
            <w:rFonts w:ascii="Arial" w:hAnsi="Arial" w:cs="Arial"/>
            <w:color w:val="000000"/>
            <w:sz w:val="20"/>
            <w:szCs w:val="20"/>
          </w:rPr>
          <w:t>1</w:t>
        </w:r>
      </w:ins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del w:id="302" w:author="Domín Nikolas" w:date="2020-01-14T11:09:00Z">
        <w:r w:rsidRPr="008156D9" w:rsidDel="008156D9">
          <w:rPr>
            <w:rFonts w:ascii="Arial" w:hAnsi="Arial" w:cs="Arial"/>
            <w:color w:val="FF0000"/>
            <w:sz w:val="20"/>
            <w:szCs w:val="20"/>
            <w:rPrChange w:id="303" w:author="Domín Nikolas" w:date="2020-01-14T11:10:00Z">
              <w:rPr>
                <w:rFonts w:ascii="Arial" w:hAnsi="Arial" w:cs="Arial"/>
                <w:color w:val="000000"/>
                <w:sz w:val="20"/>
                <w:szCs w:val="20"/>
              </w:rPr>
            </w:rPrChange>
          </w:rPr>
          <w:delText xml:space="preserve">15 </w:delText>
        </w:r>
      </w:del>
      <w:ins w:id="304" w:author="Domín Nikolas" w:date="2020-01-14T11:09:00Z">
        <w:r w:rsidR="008156D9" w:rsidRPr="008156D9">
          <w:rPr>
            <w:rFonts w:ascii="Arial" w:hAnsi="Arial" w:cs="Arial"/>
            <w:color w:val="FF0000"/>
            <w:sz w:val="20"/>
            <w:szCs w:val="20"/>
          </w:rPr>
          <w:t xml:space="preserve">10 </w:t>
        </w:r>
      </w:ins>
      <w:r w:rsidRPr="008156D9">
        <w:rPr>
          <w:rFonts w:ascii="Arial" w:hAnsi="Arial" w:cs="Arial"/>
          <w:color w:val="FF0000"/>
          <w:sz w:val="20"/>
          <w:szCs w:val="20"/>
          <w:rPrChange w:id="305" w:author="Domín Nikolas" w:date="2020-01-14T11:10:00Z">
            <w:rPr>
              <w:rFonts w:ascii="Arial" w:hAnsi="Arial" w:cs="Arial"/>
              <w:color w:val="000000"/>
              <w:sz w:val="20"/>
              <w:szCs w:val="20"/>
            </w:rPr>
          </w:rPrChange>
        </w:rPr>
        <w:t>km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ins w:id="306" w:author="Neznámý autor" w:date="2019-11-24T10:25:00Z">
        <w:r>
          <w:rPr>
            <w:rFonts w:ascii="Arial" w:hAnsi="Arial" w:cs="Arial"/>
            <w:color w:val="000000"/>
            <w:sz w:val="20"/>
            <w:szCs w:val="20"/>
          </w:rPr>
          <w:t>V</w:t>
        </w:r>
      </w:ins>
      <w:del w:id="307" w:author="Neznámý autor" w:date="2019-11-24T10:25:00Z">
        <w:r>
          <w:rPr>
            <w:rFonts w:ascii="Arial" w:hAnsi="Arial" w:cs="Arial"/>
            <w:color w:val="000000"/>
            <w:sz w:val="20"/>
            <w:szCs w:val="20"/>
          </w:rPr>
          <w:delText>K</w:delText>
        </w:r>
      </w:del>
      <w:r>
        <w:rPr>
          <w:rFonts w:ascii="Arial" w:hAnsi="Arial" w:cs="Arial"/>
          <w:color w:val="000000"/>
          <w:sz w:val="20"/>
          <w:szCs w:val="20"/>
        </w:rPr>
        <w:tab/>
      </w:r>
      <w:del w:id="308" w:author="Domín Nikolas" w:date="2020-01-14T11:03:00Z">
        <w:r w:rsidDel="008156D9">
          <w:rPr>
            <w:rFonts w:ascii="Arial" w:hAnsi="Arial" w:cs="Arial"/>
            <w:color w:val="000000"/>
            <w:sz w:val="20"/>
            <w:szCs w:val="20"/>
          </w:rPr>
          <w:delText>Mix štafety</w:delText>
        </w:r>
      </w:del>
      <w:r>
        <w:rPr>
          <w:rFonts w:ascii="Arial" w:hAnsi="Arial" w:cs="Arial"/>
          <w:color w:val="000000"/>
          <w:sz w:val="20"/>
          <w:szCs w:val="20"/>
        </w:rPr>
        <w:tab/>
        <w:t xml:space="preserve">hromadný </w:t>
      </w:r>
      <w:del w:id="309" w:author="Neznámý autor" w:date="2019-11-24T10:39:00Z">
        <w:r>
          <w:rPr>
            <w:rFonts w:ascii="Arial" w:hAnsi="Arial" w:cs="Arial"/>
            <w:color w:val="000000"/>
            <w:sz w:val="20"/>
            <w:szCs w:val="20"/>
          </w:rPr>
          <w:delText>po předchozí kategorii</w:delText>
        </w:r>
      </w:del>
      <w:ins w:id="310" w:author="Neznámý autor" w:date="2019-11-24T10:39:00Z">
        <w:r>
          <w:rPr>
            <w:rFonts w:ascii="Arial" w:hAnsi="Arial" w:cs="Arial"/>
            <w:color w:val="000000"/>
            <w:sz w:val="20"/>
            <w:szCs w:val="20"/>
          </w:rPr>
          <w:t xml:space="preserve">cca </w:t>
        </w:r>
      </w:ins>
      <w:ins w:id="311" w:author="Domín Nikolas" w:date="2020-01-14T12:35:00Z">
        <w:r w:rsidR="00E05A7C" w:rsidRPr="00E05A7C">
          <w:rPr>
            <w:rFonts w:ascii="Arial" w:hAnsi="Arial" w:cs="Arial"/>
            <w:color w:val="FF0000"/>
            <w:sz w:val="20"/>
            <w:szCs w:val="20"/>
            <w:rPrChange w:id="312" w:author="Domín Nikolas" w:date="2020-01-14T12:35:00Z">
              <w:rPr>
                <w:rFonts w:ascii="Arial" w:hAnsi="Arial" w:cs="Arial"/>
                <w:color w:val="000000"/>
                <w:sz w:val="20"/>
                <w:szCs w:val="20"/>
              </w:rPr>
            </w:rPrChange>
          </w:rPr>
          <w:t>10:50</w:t>
        </w:r>
      </w:ins>
      <w:ins w:id="313" w:author="Neznámý autor" w:date="2019-11-24T10:39:00Z">
        <w:del w:id="314" w:author="Domín Nikolas" w:date="2020-01-14T12:35:00Z">
          <w:r w:rsidDel="00E05A7C">
            <w:rPr>
              <w:rFonts w:ascii="Arial" w:hAnsi="Arial" w:cs="Arial"/>
              <w:color w:val="000000"/>
              <w:sz w:val="20"/>
              <w:szCs w:val="20"/>
            </w:rPr>
            <w:delText>11:</w:delText>
          </w:r>
        </w:del>
      </w:ins>
      <w:ins w:id="315" w:author="Neznámý autor" w:date="2019-11-24T10:40:00Z">
        <w:del w:id="316" w:author="Domín Nikolas" w:date="2020-01-14T12:35:00Z">
          <w:r w:rsidDel="00E05A7C">
            <w:rPr>
              <w:rFonts w:ascii="Arial" w:hAnsi="Arial" w:cs="Arial"/>
              <w:color w:val="000000"/>
              <w:sz w:val="20"/>
              <w:szCs w:val="20"/>
            </w:rPr>
            <w:delText>15</w:delText>
          </w:r>
        </w:del>
      </w:ins>
    </w:p>
    <w:p w14:paraId="19D2FDFB" w14:textId="12610041" w:rsidR="00330A56" w:rsidRDefault="00330A56">
      <w:pPr>
        <w:tabs>
          <w:tab w:val="left" w:pos="1701"/>
        </w:tabs>
        <w:spacing w:after="0" w:line="360" w:lineRule="auto"/>
      </w:pPr>
      <w:r>
        <w:rPr>
          <w:rFonts w:ascii="Arial" w:hAnsi="Arial" w:cs="Arial"/>
          <w:color w:val="000000"/>
          <w:sz w:val="20"/>
          <w:szCs w:val="20"/>
        </w:rPr>
        <w:t>Ženy</w:t>
      </w:r>
      <w:r>
        <w:rPr>
          <w:rFonts w:ascii="Arial" w:hAnsi="Arial" w:cs="Arial"/>
          <w:color w:val="000000"/>
          <w:sz w:val="20"/>
          <w:szCs w:val="20"/>
        </w:rPr>
        <w:tab/>
        <w:t>199</w:t>
      </w:r>
      <w:del w:id="317" w:author="Neznámý autor" w:date="2019-11-24T10:31:00Z">
        <w:r>
          <w:rPr>
            <w:rFonts w:ascii="Arial" w:hAnsi="Arial" w:cs="Arial"/>
            <w:color w:val="000000"/>
            <w:sz w:val="20"/>
            <w:szCs w:val="20"/>
          </w:rPr>
          <w:delText>8</w:delText>
        </w:r>
      </w:del>
      <w:ins w:id="318" w:author="Neznámý autor" w:date="2019-11-24T10:31:00Z">
        <w:r>
          <w:rPr>
            <w:rFonts w:ascii="Arial" w:hAnsi="Arial" w:cs="Arial"/>
            <w:color w:val="000000"/>
            <w:sz w:val="20"/>
            <w:szCs w:val="20"/>
          </w:rPr>
          <w:t>9</w:t>
        </w:r>
      </w:ins>
      <w:r>
        <w:rPr>
          <w:rFonts w:ascii="Arial" w:hAnsi="Arial" w:cs="Arial"/>
          <w:color w:val="000000"/>
          <w:sz w:val="20"/>
          <w:szCs w:val="20"/>
        </w:rPr>
        <w:t xml:space="preserve"> a starší</w:t>
      </w:r>
      <w:r>
        <w:rPr>
          <w:rFonts w:ascii="Arial" w:hAnsi="Arial" w:cs="Arial"/>
          <w:color w:val="000000"/>
          <w:sz w:val="20"/>
          <w:szCs w:val="20"/>
        </w:rPr>
        <w:tab/>
      </w:r>
      <w:del w:id="319" w:author="Domín Nikolas" w:date="2020-01-14T11:09:00Z">
        <w:r w:rsidRPr="008156D9" w:rsidDel="008156D9">
          <w:rPr>
            <w:rFonts w:ascii="Arial" w:hAnsi="Arial" w:cs="Arial"/>
            <w:color w:val="FF0000"/>
            <w:sz w:val="20"/>
            <w:szCs w:val="20"/>
            <w:rPrChange w:id="320" w:author="Domín Nikolas" w:date="2020-01-14T11:10:00Z">
              <w:rPr>
                <w:rFonts w:ascii="Arial" w:hAnsi="Arial" w:cs="Arial"/>
                <w:color w:val="000000"/>
                <w:sz w:val="20"/>
                <w:szCs w:val="20"/>
              </w:rPr>
            </w:rPrChange>
          </w:rPr>
          <w:delText xml:space="preserve">15 </w:delText>
        </w:r>
      </w:del>
      <w:ins w:id="321" w:author="Domín Nikolas" w:date="2020-01-14T11:09:00Z">
        <w:r w:rsidR="008156D9" w:rsidRPr="008156D9">
          <w:rPr>
            <w:rFonts w:ascii="Arial" w:hAnsi="Arial" w:cs="Arial"/>
            <w:color w:val="FF0000"/>
            <w:sz w:val="20"/>
            <w:szCs w:val="20"/>
            <w:rPrChange w:id="322" w:author="Domín Nikolas" w:date="2020-01-14T11:10:00Z">
              <w:rPr>
                <w:rFonts w:ascii="Arial" w:hAnsi="Arial" w:cs="Arial"/>
                <w:color w:val="000000"/>
                <w:sz w:val="20"/>
                <w:szCs w:val="20"/>
              </w:rPr>
            </w:rPrChange>
          </w:rPr>
          <w:t xml:space="preserve">10 </w:t>
        </w:r>
      </w:ins>
      <w:r w:rsidRPr="008156D9">
        <w:rPr>
          <w:rFonts w:ascii="Arial" w:hAnsi="Arial" w:cs="Arial"/>
          <w:color w:val="FF0000"/>
          <w:sz w:val="20"/>
          <w:szCs w:val="20"/>
          <w:rPrChange w:id="323" w:author="Domín Nikolas" w:date="2020-01-14T11:10:00Z">
            <w:rPr>
              <w:rFonts w:ascii="Arial" w:hAnsi="Arial" w:cs="Arial"/>
              <w:color w:val="000000"/>
              <w:sz w:val="20"/>
              <w:szCs w:val="20"/>
            </w:rPr>
          </w:rPrChange>
        </w:rPr>
        <w:t>km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del w:id="324" w:author="Neznámý autor" w:date="2019-11-24T10:25:00Z">
        <w:r>
          <w:rPr>
            <w:rFonts w:ascii="Arial" w:hAnsi="Arial" w:cs="Arial"/>
            <w:color w:val="000000"/>
            <w:sz w:val="20"/>
            <w:szCs w:val="20"/>
          </w:rPr>
          <w:delText>K</w:delText>
        </w:r>
      </w:del>
      <w:ins w:id="325" w:author="Neznámý autor" w:date="2019-11-24T10:25:00Z">
        <w:r>
          <w:rPr>
            <w:rFonts w:ascii="Arial" w:hAnsi="Arial" w:cs="Arial"/>
            <w:color w:val="000000"/>
            <w:sz w:val="20"/>
            <w:szCs w:val="20"/>
          </w:rPr>
          <w:t>V</w:t>
        </w:r>
      </w:ins>
      <w:r>
        <w:rPr>
          <w:rFonts w:ascii="Arial" w:hAnsi="Arial" w:cs="Arial"/>
          <w:color w:val="000000"/>
          <w:sz w:val="20"/>
          <w:szCs w:val="20"/>
        </w:rPr>
        <w:tab/>
      </w:r>
      <w:del w:id="326" w:author="Domín Nikolas" w:date="2020-01-14T11:03:00Z">
        <w:r w:rsidDel="008156D9">
          <w:rPr>
            <w:rFonts w:ascii="Arial" w:hAnsi="Arial" w:cs="Arial"/>
            <w:color w:val="000000"/>
            <w:sz w:val="20"/>
            <w:szCs w:val="20"/>
          </w:rPr>
          <w:delText>Mix štafety</w:delText>
        </w:r>
      </w:del>
      <w:r>
        <w:rPr>
          <w:rFonts w:ascii="Arial" w:hAnsi="Arial" w:cs="Arial"/>
          <w:color w:val="000000"/>
          <w:sz w:val="20"/>
          <w:szCs w:val="20"/>
        </w:rPr>
        <w:tab/>
        <w:t xml:space="preserve">hromadný </w:t>
      </w:r>
      <w:del w:id="327" w:author="Neznámý autor" w:date="2019-11-24T10:40:00Z">
        <w:r>
          <w:rPr>
            <w:rFonts w:ascii="Arial" w:hAnsi="Arial" w:cs="Arial"/>
            <w:color w:val="000000"/>
            <w:sz w:val="20"/>
            <w:szCs w:val="20"/>
          </w:rPr>
          <w:delText>po předchozí kategorii</w:delText>
        </w:r>
      </w:del>
      <w:ins w:id="328" w:author="Neznámý autor" w:date="2019-11-24T10:40:00Z">
        <w:r>
          <w:rPr>
            <w:rFonts w:ascii="Arial" w:hAnsi="Arial" w:cs="Arial"/>
            <w:color w:val="000000"/>
            <w:sz w:val="20"/>
            <w:szCs w:val="20"/>
          </w:rPr>
          <w:t xml:space="preserve">cca </w:t>
        </w:r>
      </w:ins>
      <w:ins w:id="329" w:author="Domín Nikolas" w:date="2020-01-14T12:35:00Z">
        <w:r w:rsidR="00E05A7C" w:rsidRPr="000B096C">
          <w:rPr>
            <w:rFonts w:ascii="Arial" w:hAnsi="Arial" w:cs="Arial"/>
            <w:color w:val="FF0000"/>
            <w:sz w:val="20"/>
            <w:szCs w:val="20"/>
          </w:rPr>
          <w:t>10:50</w:t>
        </w:r>
      </w:ins>
      <w:ins w:id="330" w:author="Neznámý autor" w:date="2019-11-24T10:40:00Z">
        <w:del w:id="331" w:author="Domín Nikolas" w:date="2020-01-14T12:35:00Z">
          <w:r w:rsidDel="00E05A7C">
            <w:rPr>
              <w:rFonts w:ascii="Arial" w:hAnsi="Arial" w:cs="Arial"/>
              <w:color w:val="000000"/>
              <w:sz w:val="20"/>
              <w:szCs w:val="20"/>
            </w:rPr>
            <w:delText>11:15</w:delText>
          </w:r>
        </w:del>
      </w:ins>
    </w:p>
    <w:p w14:paraId="74F9B202" w14:textId="77777777" w:rsidR="00330A56" w:rsidRDefault="00330A56">
      <w:pPr>
        <w:tabs>
          <w:tab w:val="left" w:pos="1701"/>
        </w:tabs>
        <w:spacing w:after="0" w:line="360" w:lineRule="auto"/>
      </w:pPr>
      <w:r>
        <w:rPr>
          <w:rFonts w:ascii="Arial" w:hAnsi="Arial" w:cs="Arial"/>
          <w:color w:val="000000"/>
          <w:sz w:val="20"/>
          <w:szCs w:val="20"/>
        </w:rPr>
        <w:t>Junioři</w:t>
      </w:r>
      <w:r>
        <w:rPr>
          <w:rFonts w:ascii="Arial" w:hAnsi="Arial" w:cs="Arial"/>
          <w:color w:val="000000"/>
          <w:sz w:val="20"/>
          <w:szCs w:val="20"/>
        </w:rPr>
        <w:tab/>
      </w:r>
      <w:del w:id="332" w:author="Neznámý autor" w:date="2019-11-24T10:31:00Z">
        <w:r>
          <w:rPr>
            <w:rFonts w:ascii="Arial" w:hAnsi="Arial" w:cs="Arial"/>
            <w:color w:val="000000"/>
            <w:sz w:val="20"/>
            <w:szCs w:val="20"/>
          </w:rPr>
          <w:delText>1</w:delText>
        </w:r>
      </w:del>
      <w:ins w:id="333" w:author="Neznámý autor" w:date="2019-11-24T10:31:00Z">
        <w:r>
          <w:rPr>
            <w:rFonts w:ascii="Arial" w:hAnsi="Arial" w:cs="Arial"/>
            <w:color w:val="000000"/>
            <w:sz w:val="20"/>
            <w:szCs w:val="20"/>
          </w:rPr>
          <w:t>2000</w:t>
        </w:r>
      </w:ins>
      <w:del w:id="334" w:author="Neznámý autor" w:date="2019-11-24T10:31:00Z">
        <w:r>
          <w:rPr>
            <w:rFonts w:ascii="Arial" w:hAnsi="Arial" w:cs="Arial"/>
            <w:color w:val="000000"/>
            <w:sz w:val="20"/>
            <w:szCs w:val="20"/>
          </w:rPr>
          <w:delText>999</w:delText>
        </w:r>
      </w:del>
      <w:r>
        <w:rPr>
          <w:rFonts w:ascii="Arial" w:hAnsi="Arial" w:cs="Arial"/>
          <w:color w:val="000000"/>
          <w:sz w:val="20"/>
          <w:szCs w:val="20"/>
        </w:rPr>
        <w:t xml:space="preserve"> – 200</w:t>
      </w:r>
      <w:ins w:id="335" w:author="Neznámý autor" w:date="2019-11-24T10:32:00Z">
        <w:r>
          <w:rPr>
            <w:rFonts w:ascii="Arial" w:hAnsi="Arial" w:cs="Arial"/>
            <w:color w:val="000000"/>
            <w:sz w:val="20"/>
            <w:szCs w:val="20"/>
          </w:rPr>
          <w:t>1</w:t>
        </w:r>
      </w:ins>
      <w:del w:id="336" w:author="Neznámý autor" w:date="2019-11-24T10:32:00Z">
        <w:r>
          <w:rPr>
            <w:rFonts w:ascii="Arial" w:hAnsi="Arial" w:cs="Arial"/>
            <w:color w:val="000000"/>
            <w:sz w:val="20"/>
            <w:szCs w:val="20"/>
          </w:rPr>
          <w:delText>0</w:delText>
        </w:r>
      </w:del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del w:id="337" w:author="Domín Nikolas" w:date="2020-01-14T11:10:00Z">
        <w:r w:rsidRPr="008156D9" w:rsidDel="008156D9">
          <w:rPr>
            <w:rFonts w:ascii="Arial" w:hAnsi="Arial" w:cs="Arial"/>
            <w:color w:val="FF0000"/>
            <w:sz w:val="20"/>
            <w:szCs w:val="20"/>
            <w:rPrChange w:id="338" w:author="Domín Nikolas" w:date="2020-01-14T11:10:00Z">
              <w:rPr>
                <w:rFonts w:ascii="Arial" w:hAnsi="Arial" w:cs="Arial"/>
                <w:color w:val="000000"/>
                <w:sz w:val="20"/>
                <w:szCs w:val="20"/>
              </w:rPr>
            </w:rPrChange>
          </w:rPr>
          <w:delText xml:space="preserve">25 </w:delText>
        </w:r>
      </w:del>
      <w:ins w:id="339" w:author="Domín Nikolas" w:date="2020-01-14T11:10:00Z">
        <w:r w:rsidR="008156D9" w:rsidRPr="008156D9">
          <w:rPr>
            <w:rFonts w:ascii="Arial" w:hAnsi="Arial" w:cs="Arial"/>
            <w:color w:val="FF0000"/>
            <w:sz w:val="20"/>
            <w:szCs w:val="20"/>
            <w:rPrChange w:id="340" w:author="Domín Nikolas" w:date="2020-01-14T11:10:00Z">
              <w:rPr>
                <w:rFonts w:ascii="Arial" w:hAnsi="Arial" w:cs="Arial"/>
                <w:color w:val="000000"/>
                <w:sz w:val="20"/>
                <w:szCs w:val="20"/>
              </w:rPr>
            </w:rPrChange>
          </w:rPr>
          <w:t xml:space="preserve">15 </w:t>
        </w:r>
      </w:ins>
      <w:r w:rsidRPr="008156D9">
        <w:rPr>
          <w:rFonts w:ascii="Arial" w:hAnsi="Arial" w:cs="Arial"/>
          <w:color w:val="FF0000"/>
          <w:sz w:val="20"/>
          <w:szCs w:val="20"/>
          <w:rPrChange w:id="341" w:author="Domín Nikolas" w:date="2020-01-14T11:10:00Z">
            <w:rPr>
              <w:rFonts w:ascii="Arial" w:hAnsi="Arial" w:cs="Arial"/>
              <w:color w:val="000000"/>
              <w:sz w:val="20"/>
              <w:szCs w:val="20"/>
            </w:rPr>
          </w:rPrChange>
        </w:rPr>
        <w:t>km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ins w:id="342" w:author="Neznámý autor" w:date="2019-11-24T10:25:00Z">
        <w:r>
          <w:rPr>
            <w:rFonts w:ascii="Arial" w:hAnsi="Arial" w:cs="Arial"/>
            <w:color w:val="000000"/>
            <w:sz w:val="20"/>
            <w:szCs w:val="20"/>
          </w:rPr>
          <w:t>V</w:t>
        </w:r>
      </w:ins>
      <w:del w:id="343" w:author="Neznámý autor" w:date="2019-11-24T10:25:00Z">
        <w:r>
          <w:rPr>
            <w:rFonts w:ascii="Arial" w:hAnsi="Arial" w:cs="Arial"/>
            <w:color w:val="000000"/>
            <w:sz w:val="20"/>
            <w:szCs w:val="20"/>
          </w:rPr>
          <w:delText>K</w:delText>
        </w:r>
      </w:del>
      <w:r>
        <w:rPr>
          <w:rFonts w:ascii="Arial" w:hAnsi="Arial" w:cs="Arial"/>
          <w:color w:val="000000"/>
          <w:sz w:val="20"/>
          <w:szCs w:val="20"/>
        </w:rPr>
        <w:tab/>
      </w:r>
      <w:del w:id="344" w:author="Domín Nikolas" w:date="2020-01-14T11:04:00Z">
        <w:r w:rsidDel="008156D9">
          <w:rPr>
            <w:rFonts w:ascii="Arial" w:hAnsi="Arial" w:cs="Arial"/>
            <w:color w:val="000000"/>
            <w:sz w:val="20"/>
            <w:szCs w:val="20"/>
          </w:rPr>
          <w:delText>Mix štafety</w:delText>
        </w:r>
      </w:del>
      <w:r>
        <w:rPr>
          <w:rFonts w:ascii="Arial" w:hAnsi="Arial" w:cs="Arial"/>
          <w:color w:val="000000"/>
          <w:sz w:val="20"/>
          <w:szCs w:val="20"/>
        </w:rPr>
        <w:tab/>
        <w:t xml:space="preserve">hromadný </w:t>
      </w:r>
      <w:del w:id="345" w:author="Neznámý autor" w:date="2019-11-24T10:41:00Z">
        <w:r>
          <w:rPr>
            <w:rFonts w:ascii="Arial" w:hAnsi="Arial" w:cs="Arial"/>
            <w:color w:val="000000"/>
            <w:sz w:val="20"/>
            <w:szCs w:val="20"/>
          </w:rPr>
          <w:delText>po předchozí kategorii</w:delText>
        </w:r>
      </w:del>
      <w:ins w:id="346" w:author="Neznámý autor" w:date="2019-11-24T10:41:00Z">
        <w:r>
          <w:rPr>
            <w:rFonts w:ascii="Arial" w:hAnsi="Arial" w:cs="Arial"/>
            <w:color w:val="000000"/>
            <w:sz w:val="20"/>
            <w:szCs w:val="20"/>
          </w:rPr>
          <w:t>cca 11:40</w:t>
        </w:r>
      </w:ins>
    </w:p>
    <w:p w14:paraId="69462372" w14:textId="77777777" w:rsidR="00330A56" w:rsidRDefault="00330A56">
      <w:pPr>
        <w:tabs>
          <w:tab w:val="left" w:pos="1701"/>
        </w:tabs>
        <w:spacing w:after="0" w:line="360" w:lineRule="auto"/>
        <w:rPr>
          <w:ins w:id="347" w:author="Domín Nikolas" w:date="2020-01-14T11:03:00Z"/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Muži</w:t>
      </w:r>
      <w:r>
        <w:rPr>
          <w:rFonts w:ascii="Arial" w:hAnsi="Arial" w:cs="Arial"/>
          <w:color w:val="000000"/>
          <w:sz w:val="20"/>
          <w:szCs w:val="20"/>
        </w:rPr>
        <w:tab/>
        <w:t>199</w:t>
      </w:r>
      <w:del w:id="348" w:author="Neznámý autor" w:date="2019-11-24T10:32:00Z">
        <w:r>
          <w:rPr>
            <w:rFonts w:ascii="Arial" w:hAnsi="Arial" w:cs="Arial"/>
            <w:color w:val="000000"/>
            <w:sz w:val="20"/>
            <w:szCs w:val="20"/>
          </w:rPr>
          <w:delText>8</w:delText>
        </w:r>
      </w:del>
      <w:ins w:id="349" w:author="Neznámý autor" w:date="2019-11-24T10:32:00Z">
        <w:r>
          <w:rPr>
            <w:rFonts w:ascii="Arial" w:hAnsi="Arial" w:cs="Arial"/>
            <w:color w:val="000000"/>
            <w:sz w:val="20"/>
            <w:szCs w:val="20"/>
          </w:rPr>
          <w:t>9</w:t>
        </w:r>
      </w:ins>
      <w:r>
        <w:rPr>
          <w:rFonts w:ascii="Arial" w:hAnsi="Arial" w:cs="Arial"/>
          <w:color w:val="000000"/>
          <w:sz w:val="20"/>
          <w:szCs w:val="20"/>
        </w:rPr>
        <w:t xml:space="preserve"> a starší</w:t>
      </w:r>
      <w:r>
        <w:rPr>
          <w:rFonts w:ascii="Arial" w:hAnsi="Arial" w:cs="Arial"/>
          <w:color w:val="000000"/>
          <w:sz w:val="20"/>
          <w:szCs w:val="20"/>
        </w:rPr>
        <w:tab/>
      </w:r>
      <w:del w:id="350" w:author="Domín Nikolas" w:date="2020-01-14T11:10:00Z">
        <w:r w:rsidRPr="008156D9" w:rsidDel="008156D9">
          <w:rPr>
            <w:rFonts w:ascii="Arial" w:hAnsi="Arial" w:cs="Arial"/>
            <w:color w:val="FF0000"/>
            <w:sz w:val="20"/>
            <w:szCs w:val="20"/>
            <w:rPrChange w:id="351" w:author="Domín Nikolas" w:date="2020-01-14T11:10:00Z">
              <w:rPr>
                <w:rFonts w:ascii="Arial" w:hAnsi="Arial" w:cs="Arial"/>
                <w:color w:val="000000"/>
                <w:sz w:val="20"/>
                <w:szCs w:val="20"/>
              </w:rPr>
            </w:rPrChange>
          </w:rPr>
          <w:delText xml:space="preserve">25 </w:delText>
        </w:r>
      </w:del>
      <w:ins w:id="352" w:author="Domín Nikolas" w:date="2020-01-14T11:10:00Z">
        <w:r w:rsidR="008156D9" w:rsidRPr="008156D9">
          <w:rPr>
            <w:rFonts w:ascii="Arial" w:hAnsi="Arial" w:cs="Arial"/>
            <w:color w:val="FF0000"/>
            <w:sz w:val="20"/>
            <w:szCs w:val="20"/>
            <w:rPrChange w:id="353" w:author="Domín Nikolas" w:date="2020-01-14T11:10:00Z">
              <w:rPr>
                <w:rFonts w:ascii="Arial" w:hAnsi="Arial" w:cs="Arial"/>
                <w:color w:val="000000"/>
                <w:sz w:val="20"/>
                <w:szCs w:val="20"/>
              </w:rPr>
            </w:rPrChange>
          </w:rPr>
          <w:t xml:space="preserve">15 </w:t>
        </w:r>
      </w:ins>
      <w:r w:rsidRPr="008156D9">
        <w:rPr>
          <w:rFonts w:ascii="Arial" w:hAnsi="Arial" w:cs="Arial"/>
          <w:color w:val="FF0000"/>
          <w:sz w:val="20"/>
          <w:szCs w:val="20"/>
          <w:rPrChange w:id="354" w:author="Domín Nikolas" w:date="2020-01-14T11:10:00Z">
            <w:rPr>
              <w:rFonts w:ascii="Arial" w:hAnsi="Arial" w:cs="Arial"/>
              <w:color w:val="000000"/>
              <w:sz w:val="20"/>
              <w:szCs w:val="20"/>
            </w:rPr>
          </w:rPrChange>
        </w:rPr>
        <w:t>km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ins w:id="355" w:author="Neznámý autor" w:date="2019-11-24T10:25:00Z">
        <w:r>
          <w:rPr>
            <w:rFonts w:ascii="Arial" w:hAnsi="Arial" w:cs="Arial"/>
            <w:color w:val="000000"/>
            <w:sz w:val="20"/>
            <w:szCs w:val="20"/>
          </w:rPr>
          <w:t>V</w:t>
        </w:r>
      </w:ins>
      <w:del w:id="356" w:author="Neznámý autor" w:date="2019-11-24T10:25:00Z">
        <w:r>
          <w:rPr>
            <w:rFonts w:ascii="Arial" w:hAnsi="Arial" w:cs="Arial"/>
            <w:color w:val="000000"/>
            <w:sz w:val="20"/>
            <w:szCs w:val="20"/>
          </w:rPr>
          <w:delText>K</w:delText>
        </w:r>
      </w:del>
      <w:r>
        <w:rPr>
          <w:rFonts w:ascii="Arial" w:hAnsi="Arial" w:cs="Arial"/>
          <w:color w:val="000000"/>
          <w:sz w:val="20"/>
          <w:szCs w:val="20"/>
        </w:rPr>
        <w:tab/>
      </w:r>
      <w:del w:id="357" w:author="Domín Nikolas" w:date="2020-01-14T11:04:00Z">
        <w:r w:rsidDel="008156D9">
          <w:rPr>
            <w:rFonts w:ascii="Arial" w:hAnsi="Arial" w:cs="Arial"/>
            <w:color w:val="000000"/>
            <w:sz w:val="20"/>
            <w:szCs w:val="20"/>
          </w:rPr>
          <w:delText>Mix štafety</w:delText>
        </w:r>
      </w:del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hromadný </w:t>
      </w:r>
      <w:del w:id="358" w:author="Neznámý autor" w:date="2019-11-24T10:41:00Z">
        <w:r>
          <w:rPr>
            <w:rFonts w:ascii="Arial" w:hAnsi="Arial" w:cs="Arial"/>
            <w:sz w:val="20"/>
            <w:szCs w:val="20"/>
          </w:rPr>
          <w:delText>po předchozí kategorii</w:delText>
        </w:r>
      </w:del>
      <w:ins w:id="359" w:author="Neznámý autor" w:date="2019-11-24T10:41:00Z">
        <w:r>
          <w:rPr>
            <w:rFonts w:ascii="Arial" w:hAnsi="Arial" w:cs="Arial"/>
            <w:sz w:val="20"/>
            <w:szCs w:val="20"/>
          </w:rPr>
          <w:t>cca 11:40</w:t>
        </w:r>
      </w:ins>
    </w:p>
    <w:p w14:paraId="5A79883B" w14:textId="15FF59B1" w:rsidR="008156D9" w:rsidRPr="008156D9" w:rsidRDefault="008156D9">
      <w:pPr>
        <w:tabs>
          <w:tab w:val="left" w:pos="1701"/>
        </w:tabs>
        <w:spacing w:after="0" w:line="360" w:lineRule="auto"/>
        <w:rPr>
          <w:color w:val="FF0000"/>
          <w:rPrChange w:id="360" w:author="Domín Nikolas" w:date="2020-01-14T11:04:00Z">
            <w:rPr/>
          </w:rPrChange>
        </w:rPr>
      </w:pPr>
      <w:ins w:id="361" w:author="Domín Nikolas" w:date="2020-01-14T11:04:00Z">
        <w:r w:rsidRPr="008156D9">
          <w:rPr>
            <w:rFonts w:ascii="Arial" w:hAnsi="Arial" w:cs="Arial"/>
            <w:color w:val="FF0000"/>
            <w:sz w:val="20"/>
            <w:szCs w:val="20"/>
            <w:rPrChange w:id="362" w:author="Domín Nikolas" w:date="2020-01-14T11:11:00Z">
              <w:rPr>
                <w:color w:val="FF0000"/>
              </w:rPr>
            </w:rPrChange>
          </w:rPr>
          <w:t>Mix štafety</w:t>
        </w:r>
      </w:ins>
      <w:ins w:id="363" w:author="Šeflová, Eva" w:date="2020-01-14T11:17:00Z">
        <w:r w:rsidR="03DFD45D" w:rsidRPr="008156D9">
          <w:rPr>
            <w:rFonts w:ascii="Arial" w:hAnsi="Arial" w:cs="Arial"/>
            <w:color w:val="FF0000"/>
            <w:sz w:val="20"/>
            <w:szCs w:val="20"/>
            <w:rPrChange w:id="364" w:author="Domín Nikolas" w:date="2020-01-14T11:11:00Z">
              <w:rPr>
                <w:color w:val="FF0000"/>
              </w:rPr>
            </w:rPrChange>
          </w:rPr>
          <w:t xml:space="preserve">                  </w:t>
        </w:r>
      </w:ins>
      <w:ins w:id="365" w:author="Domín Nikolas" w:date="2020-01-14T11:04:00Z">
        <w:r w:rsidRPr="008156D9">
          <w:rPr>
            <w:rFonts w:ascii="Arial" w:hAnsi="Arial" w:cs="Arial"/>
            <w:color w:val="FF0000"/>
            <w:sz w:val="20"/>
            <w:szCs w:val="20"/>
            <w:rPrChange w:id="366" w:author="Domín Nikolas" w:date="2020-01-14T11:11:00Z">
              <w:rPr>
                <w:color w:val="FF0000"/>
              </w:rPr>
            </w:rPrChange>
          </w:rPr>
          <w:tab/>
        </w:r>
      </w:ins>
      <w:ins w:id="367" w:author="Domín Nikolas" w:date="2020-01-14T12:35:00Z">
        <w:r w:rsidR="00E05A7C">
          <w:rPr>
            <w:rFonts w:ascii="Arial" w:hAnsi="Arial" w:cs="Arial"/>
            <w:color w:val="FF0000"/>
            <w:sz w:val="20"/>
            <w:szCs w:val="20"/>
          </w:rPr>
          <w:tab/>
        </w:r>
        <w:r w:rsidR="00E05A7C">
          <w:rPr>
            <w:rFonts w:ascii="Arial" w:hAnsi="Arial" w:cs="Arial"/>
            <w:color w:val="FF0000"/>
            <w:sz w:val="20"/>
            <w:szCs w:val="20"/>
          </w:rPr>
          <w:tab/>
          <w:t xml:space="preserve">    </w:t>
        </w:r>
      </w:ins>
      <w:ins w:id="368" w:author="Domín Nikolas" w:date="2020-01-14T11:04:00Z">
        <w:del w:id="369" w:author="Šeflová, Eva" w:date="2020-01-14T11:09:00Z">
          <w:r w:rsidRPr="008156D9" w:rsidDel="3183DEC1">
            <w:rPr>
              <w:rFonts w:ascii="Arial" w:hAnsi="Arial" w:cs="Arial"/>
              <w:color w:val="FF0000"/>
              <w:sz w:val="20"/>
              <w:szCs w:val="20"/>
              <w:rPrChange w:id="370" w:author="Domín Nikolas" w:date="2020-01-14T11:11:00Z">
                <w:rPr>
                  <w:color w:val="FF0000"/>
                </w:rPr>
              </w:rPrChange>
            </w:rPr>
            <w:delText>všechny</w:delText>
          </w:r>
        </w:del>
        <w:del w:id="371" w:author="Šeflová, Eva" w:date="2020-01-14T11:15:00Z">
          <w:r w:rsidRPr="008156D9" w:rsidDel="1F6FBBCD">
            <w:rPr>
              <w:rFonts w:ascii="Arial" w:hAnsi="Arial" w:cs="Arial"/>
              <w:color w:val="FF0000"/>
              <w:sz w:val="20"/>
              <w:szCs w:val="20"/>
              <w:rPrChange w:id="372" w:author="Domín Nikolas" w:date="2020-01-14T11:11:00Z">
                <w:rPr>
                  <w:color w:val="FF0000"/>
                </w:rPr>
              </w:rPrChange>
            </w:rPr>
            <w:delText xml:space="preserve"> kategori</w:delText>
          </w:r>
        </w:del>
      </w:ins>
      <w:ins w:id="373" w:author="Šeflová, Eva" w:date="2020-01-14T11:11:00Z">
        <w:r w:rsidR="130A01F7" w:rsidRPr="5055F2E4">
          <w:rPr>
            <w:rFonts w:ascii="Arial" w:hAnsi="Arial" w:cs="Arial"/>
            <w:color w:val="FF0000"/>
            <w:sz w:val="20"/>
            <w:szCs w:val="20"/>
            <w:rPrChange w:id="374" w:author="Šeflová, Eva" w:date="2020-01-14T11:10:00Z">
              <w:rPr/>
            </w:rPrChange>
          </w:rPr>
          <w:t>V</w:t>
        </w:r>
      </w:ins>
      <w:ins w:id="375" w:author="Domín Nikolas" w:date="2020-01-14T11:04:00Z">
        <w:r w:rsidRPr="008156D9">
          <w:rPr>
            <w:color w:val="FF0000"/>
            <w:sz w:val="20"/>
            <w:szCs w:val="20"/>
            <w:rPrChange w:id="376" w:author="Domín Nikolas" w:date="2020-01-14T11:11:00Z">
              <w:rPr>
                <w:color w:val="FF0000"/>
              </w:rPr>
            </w:rPrChange>
          </w:rPr>
          <w:tab/>
        </w:r>
        <w:r>
          <w:rPr>
            <w:color w:val="FF0000"/>
          </w:rPr>
          <w:tab/>
        </w:r>
        <w:r>
          <w:rPr>
            <w:color w:val="FF0000"/>
          </w:rPr>
          <w:tab/>
        </w:r>
        <w:r w:rsidRPr="008156D9">
          <w:rPr>
            <w:rFonts w:ascii="Arial" w:hAnsi="Arial" w:cs="Arial"/>
            <w:color w:val="FF0000"/>
            <w:sz w:val="20"/>
            <w:szCs w:val="20"/>
            <w:rPrChange w:id="377" w:author="Domín Nikolas" w:date="2020-01-14T11:11:00Z">
              <w:rPr>
                <w:color w:val="FF0000"/>
              </w:rPr>
            </w:rPrChange>
          </w:rPr>
          <w:t>hroma</w:t>
        </w:r>
      </w:ins>
      <w:ins w:id="378" w:author="Domín Nikolas" w:date="2020-01-14T12:31:00Z">
        <w:r w:rsidR="00127452">
          <w:rPr>
            <w:rFonts w:ascii="Arial" w:hAnsi="Arial" w:cs="Arial"/>
            <w:color w:val="FF0000"/>
            <w:sz w:val="20"/>
            <w:szCs w:val="20"/>
          </w:rPr>
          <w:t>d</w:t>
        </w:r>
      </w:ins>
      <w:ins w:id="379" w:author="Šeflová, Eva" w:date="2020-01-14T11:17:00Z">
        <w:del w:id="380" w:author="Domín Nikolas" w:date="2020-01-14T12:31:00Z">
          <w:r w:rsidR="03DFD45D" w:rsidRPr="008156D9" w:rsidDel="00127452">
            <w:rPr>
              <w:rFonts w:ascii="Arial" w:hAnsi="Arial" w:cs="Arial"/>
              <w:color w:val="FF0000"/>
              <w:sz w:val="20"/>
              <w:szCs w:val="20"/>
              <w:rPrChange w:id="381" w:author="Domín Nikolas" w:date="2020-01-14T11:11:00Z">
                <w:rPr>
                  <w:color w:val="FF0000"/>
                </w:rPr>
              </w:rPrChange>
            </w:rPr>
            <w:delText xml:space="preserve"> </w:delText>
          </w:r>
        </w:del>
      </w:ins>
      <w:ins w:id="382" w:author="Domín Nikolas" w:date="2020-01-14T11:04:00Z">
        <w:del w:id="383" w:author="Šeflová, Eva" w:date="2020-01-14T11:17:00Z">
          <w:r w:rsidRPr="008156D9" w:rsidDel="03DFD45D">
            <w:rPr>
              <w:rFonts w:ascii="Arial" w:hAnsi="Arial" w:cs="Arial"/>
              <w:color w:val="FF0000"/>
              <w:sz w:val="20"/>
              <w:szCs w:val="20"/>
              <w:rPrChange w:id="384" w:author="Domín Nikolas" w:date="2020-01-14T11:11:00Z">
                <w:rPr>
                  <w:color w:val="FF0000"/>
                </w:rPr>
              </w:rPrChange>
            </w:rPr>
            <w:delText>d</w:delText>
          </w:r>
        </w:del>
        <w:r w:rsidRPr="008156D9">
          <w:rPr>
            <w:rFonts w:ascii="Arial" w:hAnsi="Arial" w:cs="Arial"/>
            <w:color w:val="FF0000"/>
            <w:sz w:val="20"/>
            <w:szCs w:val="20"/>
            <w:rPrChange w:id="385" w:author="Domín Nikolas" w:date="2020-01-14T11:11:00Z">
              <w:rPr>
                <w:color w:val="FF0000"/>
              </w:rPr>
            </w:rPrChange>
          </w:rPr>
          <w:t xml:space="preserve">ný </w:t>
        </w:r>
      </w:ins>
      <w:ins w:id="386" w:author="Domín Nikolas" w:date="2020-01-14T11:05:00Z">
        <w:r w:rsidRPr="008156D9">
          <w:rPr>
            <w:rFonts w:ascii="Arial" w:hAnsi="Arial" w:cs="Arial"/>
            <w:color w:val="FF0000"/>
            <w:sz w:val="20"/>
            <w:szCs w:val="20"/>
            <w:rPrChange w:id="387" w:author="Domín Nikolas" w:date="2020-01-14T11:11:00Z">
              <w:rPr>
                <w:color w:val="FF0000"/>
              </w:rPr>
            </w:rPrChange>
          </w:rPr>
          <w:t>cca 14:00</w:t>
        </w:r>
      </w:ins>
    </w:p>
    <w:p w14:paraId="3CF2D8B6" w14:textId="77777777" w:rsidR="00330A56" w:rsidRDefault="00330A56">
      <w:pPr>
        <w:tabs>
          <w:tab w:val="left" w:pos="1701"/>
        </w:tabs>
        <w:spacing w:after="0" w:line="360" w:lineRule="auto"/>
      </w:pPr>
    </w:p>
    <w:p w14:paraId="2627D3C6" w14:textId="148FE89D" w:rsidR="00330A56" w:rsidDel="6B408AB4" w:rsidRDefault="00330A56">
      <w:pPr>
        <w:spacing w:after="0" w:line="100" w:lineRule="atLeast"/>
        <w:rPr>
          <w:ins w:id="388" w:author="Šeflová, Eva" w:date="2020-01-14T11:15:00Z"/>
          <w:b/>
          <w:bCs/>
          <w:sz w:val="20"/>
          <w:szCs w:val="20"/>
          <w:rPrChange w:id="389" w:author="Šeflová, Eva" w:date="2020-01-14T11:15:00Z">
            <w:rPr>
              <w:ins w:id="390" w:author="Šeflová, Eva" w:date="2020-01-14T11:15:00Z"/>
            </w:rPr>
          </w:rPrChange>
        </w:rPr>
        <w:pPrChange w:id="391" w:author="Šeflová, Eva" w:date="2020-01-14T11:15:00Z">
          <w:pPr/>
        </w:pPrChange>
      </w:pPr>
      <w:r w:rsidRPr="006368C5">
        <w:rPr>
          <w:rFonts w:ascii="Arial" w:hAnsi="Arial" w:cs="Arial"/>
          <w:b/>
          <w:bCs/>
          <w:i/>
          <w:iCs/>
          <w:sz w:val="20"/>
          <w:szCs w:val="20"/>
        </w:rPr>
        <w:t>Hromadný start štafet</w:t>
      </w:r>
      <w:ins w:id="392" w:author="Šeflová, Eva" w:date="2020-01-14T11:13:00Z">
        <w:r w:rsidR="6B408AB4" w:rsidRPr="006368C5">
          <w:rPr>
            <w:rFonts w:ascii="Arial" w:hAnsi="Arial" w:cs="Arial"/>
            <w:b/>
            <w:bCs/>
            <w:i/>
            <w:iCs/>
            <w:sz w:val="20"/>
            <w:szCs w:val="20"/>
          </w:rPr>
          <w:t xml:space="preserve"> -</w:t>
        </w:r>
        <w:r w:rsidR="6B408AB4" w:rsidRPr="1F6FBBCD">
          <w:rPr>
            <w:rFonts w:ascii="Arial" w:hAnsi="Arial" w:cs="Arial"/>
            <w:b/>
            <w:bCs/>
            <w:i/>
            <w:iCs/>
            <w:color w:val="FF0000"/>
            <w:sz w:val="20"/>
            <w:szCs w:val="20"/>
            <w:rPrChange w:id="393" w:author="Šeflová, Eva" w:date="2020-01-14T11:15:00Z">
              <w:rPr>
                <w:rFonts w:ascii="Arial" w:hAnsi="Arial" w:cs="Arial"/>
                <w:b/>
                <w:bCs/>
                <w:i/>
                <w:sz w:val="20"/>
                <w:szCs w:val="20"/>
              </w:rPr>
            </w:rPrChange>
          </w:rPr>
          <w:t xml:space="preserve"> hromadný start v c</w:t>
        </w:r>
      </w:ins>
      <w:r w:rsidR="7962E1D2" w:rsidRPr="1F6FBBCD">
        <w:rPr>
          <w:rFonts w:ascii="Arial" w:hAnsi="Arial" w:cs="Arial"/>
          <w:b/>
          <w:bCs/>
          <w:i/>
          <w:iCs/>
          <w:color w:val="FF0000"/>
          <w:sz w:val="20"/>
          <w:szCs w:val="20"/>
          <w:rPrChange w:id="394" w:author="Šeflová, Eva" w:date="2020-01-14T11:15:00Z">
            <w:rPr>
              <w:rFonts w:ascii="Arial" w:hAnsi="Arial" w:cs="Arial"/>
              <w:b/>
              <w:bCs/>
              <w:i/>
              <w:sz w:val="20"/>
              <w:szCs w:val="20"/>
            </w:rPr>
          </w:rPrChange>
        </w:rPr>
        <w:t xml:space="preserve">ca 14,00 </w:t>
      </w:r>
    </w:p>
    <w:p w14:paraId="0F9EAFCD" w14:textId="231AC254" w:rsidR="00330A56" w:rsidDel="00127452" w:rsidRDefault="0D592E9F" w:rsidP="6B408AB4">
      <w:pPr>
        <w:spacing w:after="0" w:line="100" w:lineRule="atLeast"/>
        <w:rPr>
          <w:del w:id="395" w:author="Šeflová, Eva" w:date="2020-01-14T11:13:00Z"/>
          <w:rFonts w:ascii="Arial" w:hAnsi="Arial" w:cs="Arial"/>
          <w:b/>
          <w:bCs/>
          <w:i/>
          <w:iCs/>
          <w:color w:val="FF0000"/>
          <w:sz w:val="20"/>
          <w:szCs w:val="20"/>
        </w:rPr>
      </w:pPr>
      <w:ins w:id="396" w:author="Šeflová, Eva" w:date="2020-01-14T11:16:00Z">
        <w:r w:rsidRPr="03DFD45D">
          <w:rPr>
            <w:rFonts w:ascii="Arial" w:hAnsi="Arial" w:cs="Arial"/>
            <w:b/>
            <w:bCs/>
            <w:i/>
            <w:iCs/>
            <w:color w:val="FF0000"/>
            <w:sz w:val="20"/>
            <w:szCs w:val="20"/>
            <w:rPrChange w:id="397" w:author="Šeflová, Eva" w:date="2020-01-14T11:17:00Z">
              <w:rPr>
                <w:rFonts w:ascii="Arial" w:hAnsi="Arial" w:cs="Arial"/>
                <w:b/>
                <w:bCs/>
                <w:i/>
                <w:sz w:val="20"/>
                <w:szCs w:val="20"/>
              </w:rPr>
            </w:rPrChange>
          </w:rPr>
          <w:t>č</w:t>
        </w:r>
      </w:ins>
      <w:ins w:id="398" w:author="Šeflová, Eva" w:date="2020-01-14T11:15:00Z">
        <w:r w:rsidR="1F6FBBCD" w:rsidRPr="03DFD45D">
          <w:rPr>
            <w:rFonts w:ascii="Arial" w:hAnsi="Arial" w:cs="Arial"/>
            <w:b/>
            <w:bCs/>
            <w:i/>
            <w:iCs/>
            <w:color w:val="FF0000"/>
            <w:sz w:val="20"/>
            <w:szCs w:val="20"/>
            <w:rPrChange w:id="399" w:author="Šeflová, Eva" w:date="2020-01-14T11:17:00Z">
              <w:rPr>
                <w:rFonts w:ascii="Arial" w:hAnsi="Arial" w:cs="Arial"/>
                <w:b/>
                <w:bCs/>
                <w:i/>
                <w:sz w:val="20"/>
                <w:szCs w:val="20"/>
              </w:rPr>
            </w:rPrChange>
          </w:rPr>
          <w:t>leny štafet mohou být závodníci od</w:t>
        </w:r>
      </w:ins>
      <w:ins w:id="400" w:author="Šeflová, Eva" w:date="2020-01-14T11:16:00Z">
        <w:r w:rsidRPr="03DFD45D">
          <w:rPr>
            <w:rFonts w:ascii="Arial" w:hAnsi="Arial" w:cs="Arial"/>
            <w:b/>
            <w:bCs/>
            <w:i/>
            <w:iCs/>
            <w:color w:val="FF0000"/>
            <w:sz w:val="20"/>
            <w:szCs w:val="20"/>
            <w:rPrChange w:id="401" w:author="Šeflová, Eva" w:date="2020-01-14T11:17:00Z">
              <w:rPr>
                <w:rFonts w:ascii="Arial" w:hAnsi="Arial" w:cs="Arial"/>
                <w:b/>
                <w:bCs/>
                <w:i/>
                <w:sz w:val="20"/>
                <w:szCs w:val="20"/>
              </w:rPr>
            </w:rPrChange>
          </w:rPr>
          <w:t xml:space="preserve"> věku st</w:t>
        </w:r>
        <w:r w:rsidRPr="03DFD45D">
          <w:rPr>
            <w:rFonts w:ascii="Arial" w:hAnsi="Arial" w:cs="Arial"/>
            <w:b/>
            <w:bCs/>
            <w:i/>
            <w:iCs/>
            <w:color w:val="FF0000"/>
            <w:sz w:val="20"/>
            <w:szCs w:val="20"/>
            <w:rPrChange w:id="402" w:author="Šeflová, Eva" w:date="2020-01-14T11:17:00Z">
              <w:rPr/>
            </w:rPrChange>
          </w:rPr>
          <w:t xml:space="preserve">arších žáků </w:t>
        </w:r>
      </w:ins>
      <w:ins w:id="403" w:author="Šeflová, Eva" w:date="2020-01-14T11:14:00Z">
        <w:r w:rsidR="7962E1D2" w:rsidRPr="03DFD45D">
          <w:rPr>
            <w:rFonts w:ascii="Arial" w:hAnsi="Arial" w:cs="Arial"/>
            <w:b/>
            <w:bCs/>
            <w:i/>
            <w:iCs/>
            <w:color w:val="FF0000"/>
            <w:sz w:val="20"/>
            <w:szCs w:val="20"/>
            <w:rPrChange w:id="404" w:author="Šeflová, Eva" w:date="2020-01-14T11:17:00Z">
              <w:rPr>
                <w:rFonts w:ascii="Arial" w:hAnsi="Arial" w:cs="Arial"/>
                <w:b/>
                <w:bCs/>
                <w:i/>
                <w:sz w:val="20"/>
                <w:szCs w:val="20"/>
              </w:rPr>
            </w:rPrChange>
          </w:rPr>
          <w:t xml:space="preserve"> </w:t>
        </w:r>
      </w:ins>
    </w:p>
    <w:p w14:paraId="549DDF0A" w14:textId="77777777" w:rsidR="00127452" w:rsidRDefault="00127452">
      <w:pPr>
        <w:spacing w:after="0" w:line="100" w:lineRule="atLeast"/>
        <w:rPr>
          <w:ins w:id="405" w:author="Domín Nikolas" w:date="2020-01-14T12:31:00Z"/>
        </w:rPr>
      </w:pPr>
    </w:p>
    <w:p w14:paraId="0FB78278" w14:textId="470D3039" w:rsidR="00330A56" w:rsidRDefault="00330A56" w:rsidP="6B408AB4">
      <w:pPr>
        <w:spacing w:after="0" w:line="100" w:lineRule="atLeast"/>
        <w:rPr>
          <w:b/>
          <w:bCs/>
          <w:sz w:val="20"/>
          <w:szCs w:val="20"/>
        </w:rPr>
      </w:pPr>
    </w:p>
    <w:p w14:paraId="070E4CE8" w14:textId="77777777" w:rsidR="00330A56" w:rsidRDefault="00330A56">
      <w:pPr>
        <w:spacing w:after="0" w:line="360" w:lineRule="auto"/>
      </w:pPr>
      <w:r>
        <w:rPr>
          <w:rFonts w:ascii="Arial" w:hAnsi="Arial" w:cs="Arial"/>
          <w:sz w:val="20"/>
          <w:szCs w:val="20"/>
        </w:rPr>
        <w:t xml:space="preserve">Smíšené štafety - </w:t>
      </w:r>
      <w:del w:id="406" w:author="Domín Nikolas" w:date="2020-01-14T10:52:00Z">
        <w:r w:rsidRPr="001B3BA0" w:rsidDel="001B3BA0">
          <w:rPr>
            <w:rFonts w:ascii="Arial" w:hAnsi="Arial" w:cs="Arial"/>
            <w:color w:val="FF0000"/>
            <w:sz w:val="20"/>
            <w:szCs w:val="20"/>
            <w:rPrChange w:id="407" w:author="Domín Nikolas" w:date="2020-01-14T10:52:00Z">
              <w:rPr>
                <w:rFonts w:ascii="Arial" w:hAnsi="Arial" w:cs="Arial"/>
                <w:sz w:val="20"/>
                <w:szCs w:val="20"/>
              </w:rPr>
            </w:rPrChange>
          </w:rPr>
          <w:delText>KLASICKY</w:delText>
        </w:r>
      </w:del>
      <w:ins w:id="408" w:author="Domín Nikolas" w:date="2020-01-14T10:53:00Z">
        <w:r w:rsidR="001B3BA0">
          <w:rPr>
            <w:rFonts w:ascii="Arial" w:hAnsi="Arial" w:cs="Arial"/>
            <w:color w:val="FF0000"/>
            <w:sz w:val="20"/>
            <w:szCs w:val="20"/>
          </w:rPr>
          <w:t>VOLNĚ</w:t>
        </w:r>
      </w:ins>
      <w:r>
        <w:rPr>
          <w:rFonts w:ascii="Arial" w:hAnsi="Arial" w:cs="Arial"/>
          <w:sz w:val="20"/>
          <w:szCs w:val="20"/>
        </w:rPr>
        <w:t>:</w:t>
      </w:r>
    </w:p>
    <w:p w14:paraId="301D6380" w14:textId="1164E46D" w:rsidR="00330A56" w:rsidRPr="00633353" w:rsidRDefault="00330A56">
      <w:pPr>
        <w:spacing w:after="0" w:line="360" w:lineRule="auto"/>
        <w:rPr>
          <w:color w:val="FF0000"/>
          <w:rPrChange w:id="409" w:author="Domín Nikolas" w:date="2020-01-14T11:12:00Z">
            <w:rPr/>
          </w:rPrChange>
        </w:rPr>
      </w:pPr>
      <w:r>
        <w:rPr>
          <w:rFonts w:ascii="Arial" w:hAnsi="Arial" w:cs="Arial"/>
          <w:sz w:val="20"/>
          <w:szCs w:val="20"/>
        </w:rPr>
        <w:t xml:space="preserve">1. úsek MUŽ </w:t>
      </w:r>
      <w:ins w:id="410" w:author="Domín Nikolas" w:date="2020-01-14T12:50:00Z">
        <w:r w:rsidR="00582E1D">
          <w:rPr>
            <w:rFonts w:ascii="Arial" w:hAnsi="Arial" w:cs="Arial"/>
            <w:sz w:val="20"/>
            <w:szCs w:val="20"/>
          </w:rPr>
          <w:t xml:space="preserve">cca </w:t>
        </w:r>
      </w:ins>
      <w:del w:id="411" w:author="Domín Nikolas" w:date="2020-01-14T10:51:00Z">
        <w:r w:rsidRPr="00881540" w:rsidDel="00881540">
          <w:rPr>
            <w:rFonts w:ascii="Arial" w:hAnsi="Arial" w:cs="Arial"/>
            <w:color w:val="FF0000"/>
            <w:sz w:val="20"/>
            <w:szCs w:val="20"/>
            <w:rPrChange w:id="412" w:author="Domín Nikolas" w:date="2020-01-14T10:52:00Z">
              <w:rPr>
                <w:rFonts w:ascii="Arial" w:hAnsi="Arial" w:cs="Arial"/>
                <w:sz w:val="20"/>
                <w:szCs w:val="20"/>
              </w:rPr>
            </w:rPrChange>
          </w:rPr>
          <w:delText xml:space="preserve">6 </w:delText>
        </w:r>
      </w:del>
      <w:ins w:id="413" w:author="Šeflová, Eva" w:date="2020-01-14T11:19:00Z">
        <w:del w:id="414" w:author="Domín Nikolas" w:date="2020-01-14T12:33:00Z">
          <w:r w:rsidR="6ABB1615" w:rsidRPr="00881540" w:rsidDel="00127452">
            <w:rPr>
              <w:rFonts w:ascii="Arial" w:hAnsi="Arial" w:cs="Arial"/>
              <w:color w:val="FF0000"/>
              <w:sz w:val="20"/>
              <w:szCs w:val="20"/>
              <w:rPrChange w:id="415" w:author="Domín Nikolas" w:date="2020-01-14T10:52:00Z">
                <w:rPr>
                  <w:rFonts w:ascii="Arial" w:hAnsi="Arial" w:cs="Arial"/>
                  <w:sz w:val="20"/>
                  <w:szCs w:val="20"/>
                </w:rPr>
              </w:rPrChange>
            </w:rPr>
            <w:delText>cca</w:delText>
          </w:r>
        </w:del>
        <w:del w:id="416" w:author="Domín Nikolas" w:date="2020-01-14T12:50:00Z">
          <w:r w:rsidR="6ABB1615" w:rsidRPr="00881540" w:rsidDel="00582E1D">
            <w:rPr>
              <w:rFonts w:ascii="Arial" w:hAnsi="Arial" w:cs="Arial"/>
              <w:color w:val="FF0000"/>
              <w:sz w:val="20"/>
              <w:szCs w:val="20"/>
              <w:rPrChange w:id="417" w:author="Domín Nikolas" w:date="2020-01-14T10:52:00Z">
                <w:rPr>
                  <w:rFonts w:ascii="Arial" w:hAnsi="Arial" w:cs="Arial"/>
                  <w:sz w:val="20"/>
                  <w:szCs w:val="20"/>
                </w:rPr>
              </w:rPrChange>
            </w:rPr>
            <w:delText>3</w:delText>
          </w:r>
        </w:del>
      </w:ins>
      <w:ins w:id="418" w:author="Domín Nikolas" w:date="2020-01-14T12:50:00Z">
        <w:r w:rsidR="00582E1D">
          <w:rPr>
            <w:rFonts w:ascii="Arial" w:hAnsi="Arial" w:cs="Arial"/>
            <w:color w:val="FF0000"/>
            <w:sz w:val="20"/>
            <w:szCs w:val="20"/>
          </w:rPr>
          <w:t>3</w:t>
        </w:r>
      </w:ins>
      <w:ins w:id="419" w:author="Domín Nikolas" w:date="2020-01-14T10:51:00Z">
        <w:r w:rsidR="00881540" w:rsidRPr="001B3BA0">
          <w:rPr>
            <w:rFonts w:ascii="Arial" w:hAnsi="Arial" w:cs="Arial"/>
            <w:color w:val="FF0000"/>
            <w:sz w:val="20"/>
            <w:szCs w:val="20"/>
            <w:rPrChange w:id="420" w:author="Domín Nikolas" w:date="2020-01-14T10:52:00Z">
              <w:rPr>
                <w:rFonts w:ascii="Arial" w:hAnsi="Arial" w:cs="Arial"/>
                <w:sz w:val="20"/>
                <w:szCs w:val="20"/>
              </w:rPr>
            </w:rPrChange>
          </w:rPr>
          <w:t xml:space="preserve"> </w:t>
        </w:r>
      </w:ins>
      <w:r w:rsidRPr="001B3BA0">
        <w:rPr>
          <w:rFonts w:ascii="Arial" w:hAnsi="Arial" w:cs="Arial"/>
          <w:color w:val="FF0000"/>
          <w:sz w:val="20"/>
          <w:szCs w:val="20"/>
          <w:rPrChange w:id="421" w:author="Domín Nikolas" w:date="2020-01-14T10:52:00Z">
            <w:rPr>
              <w:rFonts w:ascii="Arial" w:hAnsi="Arial" w:cs="Arial"/>
              <w:sz w:val="20"/>
              <w:szCs w:val="20"/>
            </w:rPr>
          </w:rPrChange>
        </w:rPr>
        <w:t>km</w:t>
      </w:r>
      <w:r>
        <w:rPr>
          <w:rFonts w:ascii="Arial" w:hAnsi="Arial" w:cs="Arial"/>
          <w:sz w:val="20"/>
          <w:szCs w:val="20"/>
        </w:rPr>
        <w:t xml:space="preserve"> – 2. úsek ŽEN</w:t>
      </w:r>
      <w:bookmarkStart w:id="422" w:name="_GoBack"/>
      <w:bookmarkEnd w:id="422"/>
      <w:r>
        <w:rPr>
          <w:rFonts w:ascii="Arial" w:hAnsi="Arial" w:cs="Arial"/>
          <w:sz w:val="20"/>
          <w:szCs w:val="20"/>
        </w:rPr>
        <w:t xml:space="preserve">A </w:t>
      </w:r>
      <w:ins w:id="423" w:author="Domín Nikolas" w:date="2020-01-14T12:50:00Z">
        <w:r w:rsidR="00582E1D">
          <w:rPr>
            <w:rFonts w:ascii="Arial" w:hAnsi="Arial" w:cs="Arial"/>
            <w:sz w:val="20"/>
            <w:szCs w:val="20"/>
          </w:rPr>
          <w:t xml:space="preserve">cca </w:t>
        </w:r>
      </w:ins>
      <w:del w:id="424" w:author="Domín Nikolas" w:date="2020-01-14T10:52:00Z">
        <w:r w:rsidRPr="001B3BA0" w:rsidDel="00881540">
          <w:rPr>
            <w:rFonts w:ascii="Arial" w:hAnsi="Arial" w:cs="Arial"/>
            <w:color w:val="FF0000"/>
            <w:sz w:val="20"/>
            <w:szCs w:val="20"/>
            <w:rPrChange w:id="425" w:author="Domín Nikolas" w:date="2020-01-14T10:52:00Z">
              <w:rPr>
                <w:rFonts w:ascii="Arial" w:hAnsi="Arial" w:cs="Arial"/>
                <w:sz w:val="20"/>
                <w:szCs w:val="20"/>
              </w:rPr>
            </w:rPrChange>
          </w:rPr>
          <w:delText xml:space="preserve">3 </w:delText>
        </w:r>
      </w:del>
      <w:ins w:id="426" w:author="Domín Nikolas" w:date="2020-01-14T10:52:00Z">
        <w:del w:id="427" w:author="Šeflová, Eva" w:date="2020-01-14T11:19:00Z">
          <w:r w:rsidR="00881540" w:rsidRPr="001B3BA0" w:rsidDel="6ABB1615">
            <w:rPr>
              <w:rFonts w:ascii="Arial" w:hAnsi="Arial" w:cs="Arial"/>
              <w:color w:val="FF0000"/>
              <w:sz w:val="20"/>
              <w:szCs w:val="20"/>
              <w:rPrChange w:id="428" w:author="Domín Nikolas" w:date="2020-01-14T10:52:00Z">
                <w:rPr>
                  <w:rFonts w:ascii="Arial" w:hAnsi="Arial" w:cs="Arial"/>
                  <w:sz w:val="20"/>
                  <w:szCs w:val="20"/>
                </w:rPr>
              </w:rPrChange>
            </w:rPr>
            <w:delText>2,</w:delText>
          </w:r>
        </w:del>
      </w:ins>
      <w:ins w:id="429" w:author="Domín Nikolas" w:date="2020-01-14T11:08:00Z">
        <w:del w:id="430" w:author="Šeflová, Eva" w:date="2020-01-14T11:19:00Z">
          <w:r w:rsidR="008156D9" w:rsidDel="6ABB1615">
            <w:rPr>
              <w:rFonts w:ascii="Arial" w:hAnsi="Arial" w:cs="Arial"/>
              <w:color w:val="FF0000"/>
              <w:sz w:val="20"/>
              <w:szCs w:val="20"/>
            </w:rPr>
            <w:delText>7</w:delText>
          </w:r>
        </w:del>
      </w:ins>
      <w:ins w:id="431" w:author="Domín Nikolas" w:date="2020-01-14T10:52:00Z">
        <w:del w:id="432" w:author="Šeflová, Eva" w:date="2020-01-14T11:19:00Z">
          <w:r w:rsidR="00881540" w:rsidRPr="001B3BA0" w:rsidDel="6ABB1615">
            <w:rPr>
              <w:rFonts w:ascii="Arial" w:hAnsi="Arial" w:cs="Arial"/>
              <w:color w:val="FF0000"/>
              <w:sz w:val="20"/>
              <w:szCs w:val="20"/>
              <w:rPrChange w:id="433" w:author="Domín Nikolas" w:date="2020-01-14T10:52:00Z">
                <w:rPr>
                  <w:rFonts w:ascii="Arial" w:hAnsi="Arial" w:cs="Arial"/>
                  <w:sz w:val="20"/>
                  <w:szCs w:val="20"/>
                </w:rPr>
              </w:rPrChange>
            </w:rPr>
            <w:delText xml:space="preserve"> </w:delText>
          </w:r>
        </w:del>
      </w:ins>
      <w:ins w:id="434" w:author="Šeflová, Eva" w:date="2020-01-14T11:19:00Z">
        <w:r w:rsidR="767B85A0" w:rsidRPr="001B3BA0">
          <w:rPr>
            <w:rFonts w:ascii="Arial" w:hAnsi="Arial" w:cs="Arial"/>
            <w:color w:val="FF0000"/>
            <w:sz w:val="20"/>
            <w:szCs w:val="20"/>
            <w:rPrChange w:id="435" w:author="Domín Nikolas" w:date="2020-01-14T10:52:00Z">
              <w:rPr>
                <w:rFonts w:ascii="Arial" w:hAnsi="Arial" w:cs="Arial"/>
                <w:sz w:val="20"/>
                <w:szCs w:val="20"/>
              </w:rPr>
            </w:rPrChange>
          </w:rPr>
          <w:t>2</w:t>
        </w:r>
      </w:ins>
      <w:ins w:id="436" w:author="Domín Nikolas" w:date="2020-01-14T12:33:00Z">
        <w:r w:rsidR="00127452">
          <w:rPr>
            <w:rFonts w:ascii="Arial" w:hAnsi="Arial" w:cs="Arial"/>
            <w:color w:val="FF0000"/>
            <w:sz w:val="20"/>
            <w:szCs w:val="20"/>
          </w:rPr>
          <w:t xml:space="preserve"> </w:t>
        </w:r>
      </w:ins>
      <w:ins w:id="437" w:author="Šeflová, Eva" w:date="2020-01-14T11:19:00Z">
        <w:r w:rsidR="767B85A0" w:rsidRPr="001B3BA0">
          <w:rPr>
            <w:rFonts w:ascii="Arial" w:hAnsi="Arial" w:cs="Arial"/>
            <w:color w:val="FF0000"/>
            <w:sz w:val="20"/>
            <w:szCs w:val="20"/>
            <w:rPrChange w:id="438" w:author="Domín Nikolas" w:date="2020-01-14T10:52:00Z">
              <w:rPr>
                <w:rFonts w:ascii="Arial" w:hAnsi="Arial" w:cs="Arial"/>
                <w:sz w:val="20"/>
                <w:szCs w:val="20"/>
              </w:rPr>
            </w:rPrChange>
          </w:rPr>
          <w:t>k</w:t>
        </w:r>
      </w:ins>
      <w:del w:id="439" w:author="Šeflová, Eva" w:date="2020-01-14T11:19:00Z">
        <w:r w:rsidRPr="001B3BA0" w:rsidDel="767B85A0">
          <w:rPr>
            <w:rFonts w:ascii="Arial" w:hAnsi="Arial" w:cs="Arial"/>
            <w:color w:val="FF0000"/>
            <w:sz w:val="20"/>
            <w:szCs w:val="20"/>
            <w:rPrChange w:id="440" w:author="Domín Nikolas" w:date="2020-01-14T10:52:00Z">
              <w:rPr>
                <w:rFonts w:ascii="Arial" w:hAnsi="Arial" w:cs="Arial"/>
                <w:sz w:val="20"/>
                <w:szCs w:val="20"/>
              </w:rPr>
            </w:rPrChange>
          </w:rPr>
          <w:delText>k</w:delText>
        </w:r>
      </w:del>
      <w:r w:rsidRPr="001B3BA0">
        <w:rPr>
          <w:rFonts w:ascii="Arial" w:hAnsi="Arial" w:cs="Arial"/>
          <w:color w:val="FF0000"/>
          <w:sz w:val="20"/>
          <w:szCs w:val="20"/>
          <w:rPrChange w:id="441" w:author="Domín Nikolas" w:date="2020-01-14T10:52:00Z">
            <w:rPr>
              <w:rFonts w:ascii="Arial" w:hAnsi="Arial" w:cs="Arial"/>
              <w:sz w:val="20"/>
              <w:szCs w:val="20"/>
            </w:rPr>
          </w:rPrChange>
        </w:rPr>
        <w:t>m</w:t>
      </w:r>
      <w:r>
        <w:rPr>
          <w:rFonts w:ascii="Arial" w:hAnsi="Arial" w:cs="Arial"/>
          <w:sz w:val="20"/>
          <w:szCs w:val="20"/>
        </w:rPr>
        <w:t xml:space="preserve"> – 3. úsek MUŽ </w:t>
      </w:r>
      <w:ins w:id="442" w:author="Domín Nikolas" w:date="2020-01-14T12:50:00Z">
        <w:r w:rsidR="00582E1D">
          <w:rPr>
            <w:rFonts w:ascii="Arial" w:hAnsi="Arial" w:cs="Arial"/>
            <w:sz w:val="20"/>
            <w:szCs w:val="20"/>
          </w:rPr>
          <w:t xml:space="preserve">cca </w:t>
        </w:r>
      </w:ins>
      <w:del w:id="443" w:author="Domín Nikolas" w:date="2020-01-14T10:52:00Z">
        <w:r w:rsidRPr="001B3BA0" w:rsidDel="00881540">
          <w:rPr>
            <w:rFonts w:ascii="Arial" w:hAnsi="Arial" w:cs="Arial"/>
            <w:color w:val="FF0000"/>
            <w:sz w:val="20"/>
            <w:szCs w:val="20"/>
            <w:rPrChange w:id="444" w:author="Domín Nikolas" w:date="2020-01-14T10:52:00Z">
              <w:rPr>
                <w:rFonts w:ascii="Arial" w:hAnsi="Arial" w:cs="Arial"/>
                <w:sz w:val="20"/>
                <w:szCs w:val="20"/>
              </w:rPr>
            </w:rPrChange>
          </w:rPr>
          <w:delText xml:space="preserve">6 </w:delText>
        </w:r>
      </w:del>
      <w:ins w:id="445" w:author="Šeflová, Eva" w:date="2020-01-14T11:19:00Z">
        <w:del w:id="446" w:author="Domín Nikolas" w:date="2020-01-14T12:33:00Z">
          <w:r w:rsidR="6ABB1615" w:rsidRPr="001B3BA0" w:rsidDel="00127452">
            <w:rPr>
              <w:rFonts w:ascii="Arial" w:hAnsi="Arial" w:cs="Arial"/>
              <w:color w:val="FF0000"/>
              <w:sz w:val="20"/>
              <w:szCs w:val="20"/>
              <w:rPrChange w:id="447" w:author="Domín Nikolas" w:date="2020-01-14T10:52:00Z">
                <w:rPr>
                  <w:rFonts w:ascii="Arial" w:hAnsi="Arial" w:cs="Arial"/>
                  <w:sz w:val="20"/>
                  <w:szCs w:val="20"/>
                </w:rPr>
              </w:rPrChange>
            </w:rPr>
            <w:delText>cca</w:delText>
          </w:r>
        </w:del>
        <w:r w:rsidR="6ABB1615" w:rsidRPr="001B3BA0">
          <w:rPr>
            <w:rFonts w:ascii="Arial" w:hAnsi="Arial" w:cs="Arial"/>
            <w:color w:val="FF0000"/>
            <w:sz w:val="20"/>
            <w:szCs w:val="20"/>
            <w:rPrChange w:id="448" w:author="Domín Nikolas" w:date="2020-01-14T10:52:00Z">
              <w:rPr>
                <w:rFonts w:ascii="Arial" w:hAnsi="Arial" w:cs="Arial"/>
                <w:sz w:val="20"/>
                <w:szCs w:val="20"/>
              </w:rPr>
            </w:rPrChange>
          </w:rPr>
          <w:t>3</w:t>
        </w:r>
      </w:ins>
      <w:ins w:id="449" w:author="Domín Nikolas" w:date="2020-01-14T10:52:00Z">
        <w:del w:id="450" w:author="Šeflová, Eva" w:date="2020-01-14T11:19:00Z">
          <w:r w:rsidR="00881540" w:rsidRPr="001B3BA0" w:rsidDel="6ABB1615">
            <w:rPr>
              <w:rFonts w:ascii="Arial" w:hAnsi="Arial" w:cs="Arial"/>
              <w:color w:val="FF0000"/>
              <w:sz w:val="20"/>
              <w:szCs w:val="20"/>
              <w:rPrChange w:id="451" w:author="Domín Nikolas" w:date="2020-01-14T10:52:00Z">
                <w:rPr>
                  <w:rFonts w:ascii="Arial" w:hAnsi="Arial" w:cs="Arial"/>
                  <w:sz w:val="20"/>
                  <w:szCs w:val="20"/>
                </w:rPr>
              </w:rPrChange>
            </w:rPr>
            <w:delText>3,5</w:delText>
          </w:r>
        </w:del>
        <w:r w:rsidR="00881540" w:rsidRPr="001B3BA0">
          <w:rPr>
            <w:rFonts w:ascii="Arial" w:hAnsi="Arial" w:cs="Arial"/>
            <w:color w:val="FF0000"/>
            <w:sz w:val="20"/>
            <w:szCs w:val="20"/>
            <w:rPrChange w:id="452" w:author="Domín Nikolas" w:date="2020-01-14T10:52:00Z">
              <w:rPr>
                <w:rFonts w:ascii="Arial" w:hAnsi="Arial" w:cs="Arial"/>
                <w:sz w:val="20"/>
                <w:szCs w:val="20"/>
              </w:rPr>
            </w:rPrChange>
          </w:rPr>
          <w:t xml:space="preserve"> </w:t>
        </w:r>
      </w:ins>
      <w:r w:rsidRPr="001B3BA0">
        <w:rPr>
          <w:rFonts w:ascii="Arial" w:hAnsi="Arial" w:cs="Arial"/>
          <w:color w:val="FF0000"/>
          <w:sz w:val="20"/>
          <w:szCs w:val="20"/>
          <w:rPrChange w:id="453" w:author="Domín Nikolas" w:date="2020-01-14T10:52:00Z">
            <w:rPr>
              <w:rFonts w:ascii="Arial" w:hAnsi="Arial" w:cs="Arial"/>
              <w:sz w:val="20"/>
              <w:szCs w:val="20"/>
            </w:rPr>
          </w:rPrChange>
        </w:rPr>
        <w:t>km</w:t>
      </w:r>
      <w:del w:id="454" w:author="Domín Nikolas" w:date="2020-01-14T11:13:00Z">
        <w:r w:rsidDel="00633353">
          <w:rPr>
            <w:rFonts w:ascii="Arial" w:hAnsi="Arial" w:cs="Arial"/>
            <w:sz w:val="20"/>
            <w:szCs w:val="20"/>
          </w:rPr>
          <w:delText xml:space="preserve"> </w:delText>
        </w:r>
      </w:del>
    </w:p>
    <w:p w14:paraId="345F9614" w14:textId="77777777" w:rsidR="00330A56" w:rsidRDefault="00330A56">
      <w:pPr>
        <w:spacing w:after="0" w:line="276" w:lineRule="auto"/>
        <w:jc w:val="both"/>
        <w:rPr>
          <w:ins w:id="455" w:author="Domín Nikolas" w:date="2020-01-14T11:09:00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Závodník smí startovat pouze v</w:t>
      </w:r>
      <w:del w:id="456" w:author="Neznámý autor" w:date="2019-11-24T10:42:00Z">
        <w:r>
          <w:rPr>
            <w:rFonts w:ascii="Arial" w:hAnsi="Arial" w:cs="Arial"/>
            <w:sz w:val="20"/>
            <w:szCs w:val="20"/>
          </w:rPr>
          <w:delText> </w:delText>
        </w:r>
      </w:del>
      <w:ins w:id="457" w:author="Neznámý autor" w:date="2019-11-24T10:42:00Z">
        <w:r>
          <w:rPr>
            <w:rFonts w:ascii="Arial" w:hAnsi="Arial" w:cs="Arial"/>
            <w:sz w:val="20"/>
            <w:szCs w:val="20"/>
          </w:rPr>
          <w:t xml:space="preserve"> </w:t>
        </w:r>
      </w:ins>
      <w:r>
        <w:rPr>
          <w:rFonts w:ascii="Arial" w:hAnsi="Arial" w:cs="Arial"/>
          <w:sz w:val="20"/>
          <w:szCs w:val="20"/>
        </w:rPr>
        <w:t xml:space="preserve">jedné soutěžní štafetě. Závodník smí jet ve více štafetách, pakliže je předem jednoznačně určeno, která štafeta je soutěžní a která mimo soutěž. </w:t>
      </w:r>
    </w:p>
    <w:p w14:paraId="1FC39945" w14:textId="77777777" w:rsidR="008156D9" w:rsidRDefault="008156D9">
      <w:pPr>
        <w:spacing w:after="0" w:line="276" w:lineRule="auto"/>
        <w:jc w:val="both"/>
      </w:pPr>
    </w:p>
    <w:p w14:paraId="0562CB0E" w14:textId="77777777" w:rsidR="00330A56" w:rsidDel="008156D9" w:rsidRDefault="00330A56">
      <w:pPr>
        <w:tabs>
          <w:tab w:val="left" w:pos="1701"/>
        </w:tabs>
        <w:spacing w:after="0" w:line="100" w:lineRule="atLeast"/>
        <w:rPr>
          <w:del w:id="458" w:author="Domín Nikolas" w:date="2020-01-14T11:09:00Z"/>
          <w:sz w:val="20"/>
          <w:szCs w:val="20"/>
        </w:rPr>
      </w:pPr>
    </w:p>
    <w:p w14:paraId="34CE0A41" w14:textId="77777777" w:rsidR="00330A56" w:rsidRDefault="00330A56">
      <w:pPr>
        <w:tabs>
          <w:tab w:val="left" w:pos="1701"/>
        </w:tabs>
        <w:spacing w:after="0" w:line="100" w:lineRule="atLeast"/>
        <w:rPr>
          <w:rFonts w:ascii="Arial" w:hAnsi="Arial" w:cs="Arial"/>
          <w:sz w:val="20"/>
          <w:szCs w:val="20"/>
        </w:rPr>
      </w:pPr>
    </w:p>
    <w:p w14:paraId="62EBF3C5" w14:textId="77777777" w:rsidR="00330A56" w:rsidDel="008156D9" w:rsidRDefault="00330A56">
      <w:pPr>
        <w:tabs>
          <w:tab w:val="left" w:pos="1701"/>
        </w:tabs>
        <w:spacing w:after="0" w:line="100" w:lineRule="atLeast"/>
        <w:jc w:val="center"/>
        <w:rPr>
          <w:del w:id="459" w:author="Domín Nikolas" w:date="2020-01-14T11:08:00Z"/>
          <w:rFonts w:ascii="Arial" w:hAnsi="Arial" w:cs="Arial"/>
          <w:sz w:val="20"/>
          <w:szCs w:val="20"/>
        </w:rPr>
      </w:pPr>
    </w:p>
    <w:p w14:paraId="2EB12160" w14:textId="77777777" w:rsidR="00330A56" w:rsidRDefault="00330A56">
      <w:pPr>
        <w:tabs>
          <w:tab w:val="left" w:pos="1701"/>
        </w:tabs>
        <w:spacing w:after="0" w:line="360" w:lineRule="auto"/>
        <w:jc w:val="center"/>
      </w:pPr>
      <w:r>
        <w:rPr>
          <w:rFonts w:ascii="Arial" w:hAnsi="Arial" w:cs="Arial"/>
          <w:b/>
          <w:sz w:val="20"/>
          <w:szCs w:val="20"/>
        </w:rPr>
        <w:t>Závodníci a činovníci se zúčastňují závodů na vlastní nebezpečí. Za odložené věci na stadionu a v šatnách pořadatel neručí!</w:t>
      </w:r>
    </w:p>
    <w:sectPr w:rsidR="00330A56" w:rsidSect="006368C5">
      <w:pgSz w:w="11906" w:h="16838"/>
      <w:pgMar w:top="1134" w:right="1134" w:bottom="1134" w:left="1134" w:header="708" w:footer="708" w:gutter="0"/>
      <w:cols w:space="708"/>
      <w:docGrid w:linePitch="420" w:charSpace="-24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505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omín Nikolas">
    <w15:presenceInfo w15:providerId="AD" w15:userId="S::nikolas.domin@afconsult.com::723f180d-dfe8-4933-bdef-82abbf5216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C8F"/>
    <w:rsid w:val="00127452"/>
    <w:rsid w:val="001B3BA0"/>
    <w:rsid w:val="00330A56"/>
    <w:rsid w:val="004D174D"/>
    <w:rsid w:val="00582E1D"/>
    <w:rsid w:val="00633353"/>
    <w:rsid w:val="006368C5"/>
    <w:rsid w:val="007F7C8F"/>
    <w:rsid w:val="008156D9"/>
    <w:rsid w:val="00881540"/>
    <w:rsid w:val="00E05A7C"/>
    <w:rsid w:val="03DFD45D"/>
    <w:rsid w:val="0D592E9F"/>
    <w:rsid w:val="130A01F7"/>
    <w:rsid w:val="1F6FBBCD"/>
    <w:rsid w:val="3183DEC1"/>
    <w:rsid w:val="5055F2E4"/>
    <w:rsid w:val="6ABB1615"/>
    <w:rsid w:val="6B408AB4"/>
    <w:rsid w:val="767B85A0"/>
    <w:rsid w:val="7962E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31FEC0"/>
  <w15:chartTrackingRefBased/>
  <w15:docId w15:val="{4F6C652E-E134-48C6-A323-728100AC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after="160" w:line="252" w:lineRule="auto"/>
    </w:pPr>
    <w:rPr>
      <w:rFonts w:ascii="Calibri" w:eastAsia="Lucida Sans Unicode" w:hAnsi="Calibri" w:cs="font505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0">
    <w:name w:val="Default Paragraph Font0"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563C1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Calibri" w:eastAsia="Lucida Sans Unicode" w:hAnsi="Calibri" w:cs="font505"/>
      <w:kern w:val="1"/>
      <w:lang w:eastAsia="ar-SA"/>
    </w:rPr>
  </w:style>
  <w:style w:type="character" w:customStyle="1" w:styleId="PedmtkomenteChar">
    <w:name w:val="Předmět komentáře Char"/>
    <w:rPr>
      <w:rFonts w:ascii="Calibri" w:eastAsia="Lucida Sans Unicode" w:hAnsi="Calibri" w:cs="font505"/>
      <w:b/>
      <w:bCs/>
      <w:kern w:val="1"/>
      <w:lang w:eastAsia="ar-SA"/>
    </w:rPr>
  </w:style>
  <w:style w:type="character" w:customStyle="1" w:styleId="TextbublinyChar">
    <w:name w:val="Text bubliny Char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dstavecseseznamem1">
    <w:name w:val="Odstavec se seznamem1"/>
    <w:pPr>
      <w:widowControl w:val="0"/>
      <w:suppressAutoHyphens/>
      <w:spacing w:after="160" w:line="252" w:lineRule="auto"/>
      <w:ind w:left="720"/>
    </w:pPr>
    <w:rPr>
      <w:rFonts w:ascii="Calibri" w:eastAsia="Lucida Sans Unicode" w:hAnsi="Calibri" w:cs="font505"/>
      <w:kern w:val="1"/>
      <w:sz w:val="22"/>
      <w:szCs w:val="22"/>
      <w:lang w:eastAsia="ar-SA"/>
    </w:rPr>
  </w:style>
  <w:style w:type="paragraph" w:customStyle="1" w:styleId="Odstavecseseznamem2">
    <w:name w:val="Odstavec se seznamem2"/>
    <w:basedOn w:val="Normln"/>
    <w:pPr>
      <w:ind w:left="720"/>
    </w:pPr>
  </w:style>
  <w:style w:type="paragraph" w:customStyle="1" w:styleId="Textkomente1">
    <w:name w:val="Text komentáře1"/>
    <w:basedOn w:val="Normln"/>
    <w:pPr>
      <w:spacing w:line="100" w:lineRule="atLeast"/>
    </w:pPr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Revize1">
    <w:name w:val="Revize1"/>
    <w:pPr>
      <w:suppressAutoHyphens/>
    </w:pPr>
    <w:rPr>
      <w:rFonts w:ascii="Calibri" w:eastAsia="Lucida Sans Unicode" w:hAnsi="Calibri" w:cs="font505"/>
      <w:kern w:val="1"/>
      <w:sz w:val="22"/>
      <w:szCs w:val="22"/>
      <w:lang w:eastAsia="ar-SA"/>
    </w:rPr>
  </w:style>
  <w:style w:type="paragraph" w:customStyle="1" w:styleId="BalloonText0">
    <w:name w:val="Balloon Text0"/>
    <w:basedOn w:val="Normln"/>
    <w:link w:val="TextbublinyChar1"/>
    <w:uiPriority w:val="99"/>
    <w:semiHidden/>
    <w:unhideWhenUsed/>
    <w:rsid w:val="007F7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link w:val="BalloonText0"/>
    <w:uiPriority w:val="99"/>
    <w:semiHidden/>
    <w:rsid w:val="007F7C8F"/>
    <w:rPr>
      <w:rFonts w:ascii="Segoe UI" w:eastAsia="Lucida Sans Unicode" w:hAnsi="Segoe UI" w:cs="Segoe UI"/>
      <w:kern w:val="1"/>
      <w:sz w:val="18"/>
      <w:szCs w:val="18"/>
      <w:lang w:eastAsia="ar-SA"/>
    </w:rPr>
  </w:style>
  <w:style w:type="character" w:styleId="Nevyeenzmnka">
    <w:name w:val="Unresolved Mention"/>
    <w:uiPriority w:val="99"/>
    <w:semiHidden/>
    <w:unhideWhenUsed/>
    <w:rsid w:val="001B3BA0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2"/>
    <w:uiPriority w:val="99"/>
    <w:semiHidden/>
    <w:unhideWhenUsed/>
    <w:rsid w:val="00636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2">
    <w:name w:val="Text bubliny Char2"/>
    <w:basedOn w:val="Standardnpsmoodstavce"/>
    <w:link w:val="Textbubliny"/>
    <w:uiPriority w:val="99"/>
    <w:semiHidden/>
    <w:rsid w:val="006368C5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s-liga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Šeflová</dc:creator>
  <cp:keywords/>
  <cp:lastModifiedBy>Domín Nikolas</cp:lastModifiedBy>
  <cp:revision>2</cp:revision>
  <cp:lastPrinted>2019-11-11T01:32:00Z</cp:lastPrinted>
  <dcterms:created xsi:type="dcterms:W3CDTF">2020-01-14T11:51:00Z</dcterms:created>
  <dcterms:modified xsi:type="dcterms:W3CDTF">2020-01-14T11:51:00Z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